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C67B" w14:textId="77777777" w:rsidR="00A17024" w:rsidRDefault="00541708">
      <w:pPr>
        <w:spacing w:line="360" w:lineRule="auto"/>
        <w:jc w:val="center"/>
        <w:rPr>
          <w:rFonts w:ascii="宋体" w:hAnsi="宋体"/>
          <w:b/>
          <w:sz w:val="32"/>
          <w:szCs w:val="32"/>
        </w:rPr>
      </w:pPr>
      <w:r>
        <w:rPr>
          <w:rFonts w:ascii="宋体" w:hAnsi="宋体" w:hint="eastAsia"/>
          <w:b/>
          <w:sz w:val="32"/>
          <w:szCs w:val="32"/>
        </w:rPr>
        <w:t>2024西班牙语</w:t>
      </w:r>
      <w:proofErr w:type="gramStart"/>
      <w:r>
        <w:rPr>
          <w:rFonts w:ascii="宋体" w:hAnsi="宋体" w:hint="eastAsia"/>
          <w:b/>
          <w:sz w:val="32"/>
          <w:szCs w:val="32"/>
        </w:rPr>
        <w:t>专业普本培养</w:t>
      </w:r>
      <w:proofErr w:type="gramEnd"/>
      <w:r>
        <w:rPr>
          <w:rFonts w:ascii="宋体" w:hAnsi="宋体" w:hint="eastAsia"/>
          <w:b/>
          <w:sz w:val="32"/>
          <w:szCs w:val="32"/>
        </w:rPr>
        <w:t>方案</w:t>
      </w:r>
    </w:p>
    <w:p w14:paraId="74C21AB9" w14:textId="77777777" w:rsidR="00A17024" w:rsidRDefault="00541708">
      <w:pPr>
        <w:spacing w:line="360" w:lineRule="auto"/>
      </w:pPr>
      <w:r>
        <w:rPr>
          <w:rFonts w:hint="eastAsia"/>
          <w:b/>
        </w:rPr>
        <w:t>一、专业简介</w:t>
      </w:r>
    </w:p>
    <w:p w14:paraId="55881455" w14:textId="77777777" w:rsidR="00A17024" w:rsidRDefault="00541708">
      <w:pPr>
        <w:spacing w:line="360" w:lineRule="auto"/>
        <w:ind w:firstLine="420"/>
      </w:pPr>
      <w:r>
        <w:rPr>
          <w:rFonts w:hint="eastAsia"/>
        </w:rPr>
        <w:t>西班牙语语言文学专业前身为北京大学西方语言文学系西班牙语专业，创建于</w:t>
      </w:r>
      <w:r>
        <w:rPr>
          <w:rFonts w:hint="eastAsia"/>
        </w:rPr>
        <w:t>1960</w:t>
      </w:r>
      <w:r>
        <w:rPr>
          <w:rFonts w:hint="eastAsia"/>
        </w:rPr>
        <w:t>年。自成立以来为西语文学在华译介与研究做出了突出贡献，近年来在国别与区域研究、语言学等领域也取得了丰硕成果。</w:t>
      </w:r>
      <w:r>
        <w:rPr>
          <w:rFonts w:hint="eastAsia"/>
        </w:rPr>
        <w:t>2008</w:t>
      </w:r>
      <w:r>
        <w:rPr>
          <w:rFonts w:hint="eastAsia"/>
        </w:rPr>
        <w:t>年西班牙语专业分别被教育部及北京市列为特色专业。现有教师</w:t>
      </w:r>
      <w:r>
        <w:rPr>
          <w:rFonts w:hint="eastAsia"/>
        </w:rPr>
        <w:t>11</w:t>
      </w:r>
      <w:r>
        <w:rPr>
          <w:rFonts w:hint="eastAsia"/>
        </w:rPr>
        <w:t>人，其中教授</w:t>
      </w:r>
      <w:r>
        <w:rPr>
          <w:rFonts w:hint="eastAsia"/>
        </w:rPr>
        <w:t>1</w:t>
      </w:r>
      <w:r>
        <w:rPr>
          <w:rFonts w:hint="eastAsia"/>
        </w:rPr>
        <w:t>人，副教授</w:t>
      </w:r>
      <w:r>
        <w:rPr>
          <w:rFonts w:hint="eastAsia"/>
        </w:rPr>
        <w:t>4</w:t>
      </w:r>
      <w:r>
        <w:rPr>
          <w:rFonts w:hint="eastAsia"/>
        </w:rPr>
        <w:t>人，助理教授</w:t>
      </w:r>
      <w:r>
        <w:rPr>
          <w:rFonts w:hint="eastAsia"/>
        </w:rPr>
        <w:t>4</w:t>
      </w:r>
      <w:r>
        <w:rPr>
          <w:rFonts w:hint="eastAsia"/>
        </w:rPr>
        <w:t>人，讲师</w:t>
      </w:r>
      <w:r>
        <w:rPr>
          <w:rFonts w:hint="eastAsia"/>
        </w:rPr>
        <w:t>2</w:t>
      </w:r>
      <w:r>
        <w:rPr>
          <w:rFonts w:hint="eastAsia"/>
        </w:rPr>
        <w:t>人。常年聘有外籍教师</w:t>
      </w:r>
      <w:r>
        <w:rPr>
          <w:rFonts w:hint="eastAsia"/>
        </w:rPr>
        <w:t>2</w:t>
      </w:r>
      <w:r>
        <w:rPr>
          <w:rFonts w:hint="eastAsia"/>
        </w:rPr>
        <w:t>人。</w:t>
      </w:r>
      <w:r>
        <w:rPr>
          <w:rFonts w:hint="eastAsia"/>
        </w:rPr>
        <w:cr/>
        <w:t xml:space="preserve">   </w:t>
      </w:r>
      <w:r>
        <w:rPr>
          <w:rFonts w:hint="eastAsia"/>
        </w:rPr>
        <w:t>西班牙语专业本科学制</w:t>
      </w:r>
      <w:r>
        <w:rPr>
          <w:rFonts w:hint="eastAsia"/>
        </w:rPr>
        <w:t>4</w:t>
      </w:r>
      <w:r>
        <w:rPr>
          <w:rFonts w:hint="eastAsia"/>
        </w:rPr>
        <w:t>年，语言教学立足于听、说、读、写、译的训练，使学生掌握西班牙语语法及实际应用语言的能力。开设有西班牙语精读、阅读、视听说、作文、口译、笔译、语法等课程。另外还开设有西班牙语文学史和文学选读、西班牙、拉丁美洲文化和历史概论、语言学导论、翻译学导论、西语美洲思想史、西语世界文化研究等课程，以开阔学生视野，从多元文明和文化中汲取有益的营养。依托北大与多所西语国家高校间签订的校际交流协议及其他支持项目，学生在三年级可选择出国交流深造。符合学校规定有保送资格的四年级本科生可参加免试推荐研究生选拔，通过后可直接攻读硕士学位。</w:t>
      </w:r>
    </w:p>
    <w:p w14:paraId="6080D4B9" w14:textId="77777777" w:rsidR="00A17024" w:rsidRDefault="00541708">
      <w:pPr>
        <w:numPr>
          <w:ilvl w:val="0"/>
          <w:numId w:val="1"/>
        </w:numPr>
        <w:spacing w:line="360" w:lineRule="auto"/>
        <w:rPr>
          <w:b/>
        </w:rPr>
      </w:pPr>
      <w:r>
        <w:rPr>
          <w:rFonts w:hint="eastAsia"/>
          <w:b/>
        </w:rPr>
        <w:t>培养目标</w:t>
      </w:r>
    </w:p>
    <w:p w14:paraId="496DA0DD" w14:textId="77777777" w:rsidR="00A17024" w:rsidRDefault="00541708">
      <w:pPr>
        <w:spacing w:line="360" w:lineRule="auto"/>
        <w:ind w:firstLine="420"/>
        <w:rPr>
          <w:b/>
        </w:rPr>
      </w:pPr>
      <w:r>
        <w:rPr>
          <w:rFonts w:hint="eastAsia"/>
        </w:rPr>
        <w:t>西班牙语专业结合外国语言文学类专业特点和优势，注重培养学生的人文精神，让学生通过专业学习，做到专业技能扎实、知识结构全面、跨文化能力突出，成为</w:t>
      </w:r>
      <w:proofErr w:type="gramStart"/>
      <w:r>
        <w:rPr>
          <w:rFonts w:hint="eastAsia"/>
        </w:rPr>
        <w:t>兼具家</w:t>
      </w:r>
      <w:proofErr w:type="gramEnd"/>
      <w:r>
        <w:rPr>
          <w:rFonts w:hint="eastAsia"/>
        </w:rPr>
        <w:t>国情怀和全球视野的高素质、复合型外语人才。我系毕业生就业选择丰富，深受国家机关、高等院校、科研院所、大型国企及知名外企及民营企业的欢迎。选择继续求学的学生，除攻读西班牙语语言文学相关学位外，还可进入国内外名校的国别区域研究、经济学、社会学、教育学、艺术史等专业深造。</w:t>
      </w:r>
    </w:p>
    <w:p w14:paraId="0DC10818" w14:textId="77777777" w:rsidR="00A17024" w:rsidRDefault="00541708">
      <w:pPr>
        <w:numPr>
          <w:ilvl w:val="0"/>
          <w:numId w:val="1"/>
        </w:numPr>
        <w:spacing w:line="360" w:lineRule="auto"/>
        <w:rPr>
          <w:b/>
          <w:bCs/>
        </w:rPr>
      </w:pPr>
      <w:r>
        <w:rPr>
          <w:b/>
          <w:bCs/>
        </w:rPr>
        <w:t>培养</w:t>
      </w:r>
      <w:r>
        <w:rPr>
          <w:rFonts w:hint="eastAsia"/>
          <w:b/>
          <w:bCs/>
        </w:rPr>
        <w:t>要求</w:t>
      </w:r>
    </w:p>
    <w:p w14:paraId="416030F9" w14:textId="77777777" w:rsidR="00A17024" w:rsidRDefault="00541708">
      <w:pPr>
        <w:spacing w:line="360" w:lineRule="auto"/>
        <w:ind w:firstLine="420"/>
        <w:rPr>
          <w:color w:val="FF0000"/>
        </w:rPr>
      </w:pPr>
      <w:r>
        <w:rPr>
          <w:rFonts w:hint="eastAsia"/>
        </w:rPr>
        <w:t>西班牙语专业的毕业生应具备西班牙语语言文学的扎实基础，对所学语言国家的文化、历史和政治现状有较全面的了解，具备良好的语言运用能力、跨文化能力、思辨能力、国际传播能力、研究能力、合作能力、创新能力等多元能力，能从事专业外语教学、国际文化交流和科研工作，也能凭借开阔的人文视野和知识架构，顺利进入文学和文化研究、国别与区域研究、国际传播、法律等人文社科领域深造成为专家。学生应具备终生学习和进步的能力，能够理解、容纳、欣赏多种文化差异，自觉开展跨文化比较，学习借鉴人类文明优秀成果，拥有中国立场、全球视野，成为推动中国更好走向世界，世界更好了解中国的复合型人才。</w:t>
      </w:r>
    </w:p>
    <w:p w14:paraId="22439966" w14:textId="77777777" w:rsidR="00A17024" w:rsidRDefault="00541708">
      <w:pPr>
        <w:spacing w:line="360" w:lineRule="auto"/>
        <w:rPr>
          <w:b/>
          <w:color w:val="FF0000"/>
        </w:rPr>
      </w:pPr>
      <w:r>
        <w:rPr>
          <w:rFonts w:hint="eastAsia"/>
          <w:b/>
        </w:rPr>
        <w:lastRenderedPageBreak/>
        <w:t>四、毕业要求及授予学位类型</w:t>
      </w:r>
    </w:p>
    <w:p w14:paraId="1660A8D6"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1539D7DC" w14:textId="77777777" w:rsidR="00A17024" w:rsidRDefault="00A17024">
      <w:pPr>
        <w:spacing w:line="360" w:lineRule="auto"/>
      </w:pPr>
    </w:p>
    <w:p w14:paraId="671ADCA6" w14:textId="77777777" w:rsidR="00A17024" w:rsidRDefault="00541708">
      <w:pPr>
        <w:spacing w:line="360" w:lineRule="auto"/>
        <w:ind w:firstLine="420"/>
      </w:pPr>
      <w:r>
        <w:t>授予学位</w:t>
      </w:r>
      <w:r>
        <w:rPr>
          <w:rFonts w:hint="eastAsia"/>
        </w:rPr>
        <w:t>类型：文学学士</w:t>
      </w:r>
    </w:p>
    <w:p w14:paraId="0C8FC252" w14:textId="77777777" w:rsidR="00A17024" w:rsidRDefault="00541708">
      <w:pPr>
        <w:spacing w:line="360" w:lineRule="auto"/>
        <w:ind w:firstLine="420"/>
      </w:pPr>
      <w:r>
        <w:rPr>
          <w:rFonts w:hint="eastAsia"/>
        </w:rPr>
        <w:t>毕业总学分：</w:t>
      </w:r>
      <w:r>
        <w:rPr>
          <w:rFonts w:hint="eastAsia"/>
        </w:rPr>
        <w:t>136</w:t>
      </w:r>
    </w:p>
    <w:p w14:paraId="021E7A7E" w14:textId="77777777" w:rsidR="00A17024" w:rsidRDefault="00541708">
      <w:pPr>
        <w:spacing w:line="360" w:lineRule="auto"/>
        <w:ind w:firstLine="420"/>
        <w:rPr>
          <w:color w:val="000000" w:themeColor="text1"/>
        </w:rPr>
      </w:pPr>
      <w:r>
        <w:rPr>
          <w:rFonts w:hint="eastAsia"/>
          <w:color w:val="000000" w:themeColor="text1"/>
        </w:rPr>
        <w:t>具体毕业要求包括：</w:t>
      </w:r>
    </w:p>
    <w:p w14:paraId="5A682008" w14:textId="77777777" w:rsidR="003A2C38" w:rsidRDefault="003A2C38" w:rsidP="003A2C38">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B7441A" w14:paraId="2826AE61" w14:textId="77777777" w:rsidTr="003A2C38">
        <w:trPr>
          <w:jc w:val="center"/>
        </w:trPr>
        <w:tc>
          <w:tcPr>
            <w:tcW w:w="3401" w:type="dxa"/>
            <w:vMerge w:val="restart"/>
          </w:tcPr>
          <w:p w14:paraId="535D2E91" w14:textId="77777777" w:rsidR="00B7441A" w:rsidRDefault="004537D6">
            <w:r>
              <w:t>1</w:t>
            </w:r>
            <w:r>
              <w:t>、公共基础课程：</w:t>
            </w:r>
            <w:r>
              <w:t>48-</w:t>
            </w:r>
            <w:r>
              <w:t>学分</w:t>
            </w:r>
          </w:p>
        </w:tc>
        <w:tc>
          <w:tcPr>
            <w:tcW w:w="3402" w:type="dxa"/>
          </w:tcPr>
          <w:p w14:paraId="38D03FA7" w14:textId="77777777" w:rsidR="00B7441A" w:rsidRDefault="004537D6">
            <w:r>
              <w:t xml:space="preserve">1-1 </w:t>
            </w:r>
            <w:r>
              <w:t>大学英语：</w:t>
            </w:r>
            <w:r>
              <w:t>2-8</w:t>
            </w:r>
            <w:r>
              <w:t>学分</w:t>
            </w:r>
          </w:p>
        </w:tc>
      </w:tr>
      <w:tr w:rsidR="00B7441A" w14:paraId="01C2440A" w14:textId="77777777" w:rsidTr="003A2C38">
        <w:trPr>
          <w:jc w:val="center"/>
        </w:trPr>
        <w:tc>
          <w:tcPr>
            <w:tcW w:w="3401" w:type="dxa"/>
            <w:vMerge/>
          </w:tcPr>
          <w:p w14:paraId="6EFC885E" w14:textId="77777777" w:rsidR="00B7441A" w:rsidRDefault="004537D6">
            <w:r>
              <w:t>1</w:t>
            </w:r>
            <w:r>
              <w:t>、公共基础课程：</w:t>
            </w:r>
            <w:r>
              <w:t>48-</w:t>
            </w:r>
            <w:r>
              <w:t>学分</w:t>
            </w:r>
          </w:p>
        </w:tc>
        <w:tc>
          <w:tcPr>
            <w:tcW w:w="3402" w:type="dxa"/>
          </w:tcPr>
          <w:p w14:paraId="690862C6" w14:textId="77777777" w:rsidR="00B7441A" w:rsidRDefault="004537D6">
            <w:r>
              <w:t xml:space="preserve">1-2 </w:t>
            </w:r>
            <w:r>
              <w:t>思想政治理论必修课：</w:t>
            </w:r>
            <w:r>
              <w:t>19-</w:t>
            </w:r>
            <w:r>
              <w:t>学分</w:t>
            </w:r>
          </w:p>
        </w:tc>
      </w:tr>
      <w:tr w:rsidR="00B7441A" w14:paraId="2F707B97" w14:textId="77777777" w:rsidTr="003A2C38">
        <w:trPr>
          <w:jc w:val="center"/>
        </w:trPr>
        <w:tc>
          <w:tcPr>
            <w:tcW w:w="3401" w:type="dxa"/>
            <w:vMerge/>
          </w:tcPr>
          <w:p w14:paraId="14B8DBA6" w14:textId="77777777" w:rsidR="00B7441A" w:rsidRDefault="004537D6">
            <w:r>
              <w:t>1</w:t>
            </w:r>
            <w:r>
              <w:t>、公共基础课程：</w:t>
            </w:r>
            <w:r>
              <w:t>48-</w:t>
            </w:r>
            <w:r>
              <w:t>学分</w:t>
            </w:r>
          </w:p>
        </w:tc>
        <w:tc>
          <w:tcPr>
            <w:tcW w:w="3402" w:type="dxa"/>
          </w:tcPr>
          <w:p w14:paraId="12CF22A3" w14:textId="77777777" w:rsidR="00B7441A" w:rsidRDefault="004537D6">
            <w:r>
              <w:t xml:space="preserve">1-3 </w:t>
            </w:r>
            <w:r>
              <w:t>思想政治理论选择性必修课：</w:t>
            </w:r>
            <w:r>
              <w:t>1-</w:t>
            </w:r>
            <w:r>
              <w:t>门</w:t>
            </w:r>
          </w:p>
        </w:tc>
      </w:tr>
      <w:tr w:rsidR="00B7441A" w14:paraId="36B0AB7E" w14:textId="77777777" w:rsidTr="003A2C38">
        <w:trPr>
          <w:jc w:val="center"/>
        </w:trPr>
        <w:tc>
          <w:tcPr>
            <w:tcW w:w="3401" w:type="dxa"/>
            <w:vMerge/>
          </w:tcPr>
          <w:p w14:paraId="0942286D" w14:textId="77777777" w:rsidR="00B7441A" w:rsidRDefault="004537D6">
            <w:r>
              <w:t>1</w:t>
            </w:r>
            <w:r>
              <w:t>、公共基础课程：</w:t>
            </w:r>
            <w:r>
              <w:t>48-</w:t>
            </w:r>
            <w:r>
              <w:t>学分</w:t>
            </w:r>
          </w:p>
        </w:tc>
        <w:tc>
          <w:tcPr>
            <w:tcW w:w="3402" w:type="dxa"/>
          </w:tcPr>
          <w:p w14:paraId="4A158589" w14:textId="77777777" w:rsidR="00B7441A" w:rsidRDefault="004537D6">
            <w:r>
              <w:t xml:space="preserve">1-4 </w:t>
            </w:r>
            <w:r>
              <w:t>劳动教育课：</w:t>
            </w:r>
            <w:r>
              <w:t>32-</w:t>
            </w:r>
            <w:r>
              <w:t>学时</w:t>
            </w:r>
          </w:p>
        </w:tc>
      </w:tr>
      <w:tr w:rsidR="00B7441A" w14:paraId="406CD562" w14:textId="77777777" w:rsidTr="003A2C38">
        <w:trPr>
          <w:jc w:val="center"/>
        </w:trPr>
        <w:tc>
          <w:tcPr>
            <w:tcW w:w="3401" w:type="dxa"/>
            <w:vMerge/>
          </w:tcPr>
          <w:p w14:paraId="32AFC8A1" w14:textId="77777777" w:rsidR="00B7441A" w:rsidRDefault="004537D6">
            <w:r>
              <w:t>1</w:t>
            </w:r>
            <w:r>
              <w:t>、公共基础课程：</w:t>
            </w:r>
            <w:r>
              <w:t>48-</w:t>
            </w:r>
            <w:r>
              <w:t>学分</w:t>
            </w:r>
          </w:p>
        </w:tc>
        <w:tc>
          <w:tcPr>
            <w:tcW w:w="3402" w:type="dxa"/>
          </w:tcPr>
          <w:p w14:paraId="1CB0A9BF" w14:textId="77777777" w:rsidR="00B7441A" w:rsidRDefault="004537D6">
            <w:r>
              <w:t xml:space="preserve">1-5 </w:t>
            </w:r>
            <w:r>
              <w:t>信息课程：</w:t>
            </w:r>
            <w:r>
              <w:t>3-</w:t>
            </w:r>
            <w:r>
              <w:t>学分</w:t>
            </w:r>
          </w:p>
        </w:tc>
      </w:tr>
      <w:tr w:rsidR="00B7441A" w14:paraId="028BEAD0" w14:textId="77777777" w:rsidTr="003A2C38">
        <w:trPr>
          <w:jc w:val="center"/>
        </w:trPr>
        <w:tc>
          <w:tcPr>
            <w:tcW w:w="3401" w:type="dxa"/>
            <w:vMerge/>
          </w:tcPr>
          <w:p w14:paraId="2A42F801" w14:textId="77777777" w:rsidR="00B7441A" w:rsidRDefault="004537D6">
            <w:r>
              <w:t>1</w:t>
            </w:r>
            <w:r>
              <w:t>、公共基础课程：</w:t>
            </w:r>
            <w:r>
              <w:t>48-</w:t>
            </w:r>
            <w:r>
              <w:t>学分</w:t>
            </w:r>
          </w:p>
        </w:tc>
        <w:tc>
          <w:tcPr>
            <w:tcW w:w="3402" w:type="dxa"/>
          </w:tcPr>
          <w:p w14:paraId="66310B50" w14:textId="77777777" w:rsidR="00B7441A" w:rsidRDefault="004537D6">
            <w:r>
              <w:t xml:space="preserve">1-6 </w:t>
            </w:r>
            <w:r>
              <w:t>军事理论：</w:t>
            </w:r>
            <w:r>
              <w:t>2-2</w:t>
            </w:r>
            <w:r>
              <w:t>学分</w:t>
            </w:r>
          </w:p>
        </w:tc>
      </w:tr>
      <w:tr w:rsidR="00B7441A" w14:paraId="5B9560AF" w14:textId="77777777" w:rsidTr="003A2C38">
        <w:trPr>
          <w:jc w:val="center"/>
        </w:trPr>
        <w:tc>
          <w:tcPr>
            <w:tcW w:w="3401" w:type="dxa"/>
            <w:vMerge/>
          </w:tcPr>
          <w:p w14:paraId="4CBBCC82" w14:textId="77777777" w:rsidR="00B7441A" w:rsidRDefault="004537D6">
            <w:r>
              <w:t>1</w:t>
            </w:r>
            <w:r>
              <w:t>、公共基础课程：</w:t>
            </w:r>
            <w:r>
              <w:t>48-</w:t>
            </w:r>
            <w:r>
              <w:t>学分</w:t>
            </w:r>
          </w:p>
        </w:tc>
        <w:tc>
          <w:tcPr>
            <w:tcW w:w="3402" w:type="dxa"/>
          </w:tcPr>
          <w:p w14:paraId="5BA171BE" w14:textId="77777777" w:rsidR="00B7441A" w:rsidRDefault="004537D6">
            <w:r>
              <w:t xml:space="preserve">1-7 </w:t>
            </w:r>
            <w:r>
              <w:t>体育课：</w:t>
            </w:r>
            <w:r>
              <w:t>4-4</w:t>
            </w:r>
            <w:r>
              <w:t>学分</w:t>
            </w:r>
          </w:p>
        </w:tc>
      </w:tr>
      <w:tr w:rsidR="00B7441A" w14:paraId="566B3525" w14:textId="77777777" w:rsidTr="003A2C38">
        <w:trPr>
          <w:jc w:val="center"/>
        </w:trPr>
        <w:tc>
          <w:tcPr>
            <w:tcW w:w="3401" w:type="dxa"/>
            <w:vMerge/>
          </w:tcPr>
          <w:p w14:paraId="0CAB118A" w14:textId="77777777" w:rsidR="00B7441A" w:rsidRDefault="004537D6">
            <w:r>
              <w:t>1</w:t>
            </w:r>
            <w:r>
              <w:t>、公共基础课程：</w:t>
            </w:r>
            <w:r>
              <w:t>48-</w:t>
            </w:r>
            <w:r>
              <w:t>学分</w:t>
            </w:r>
          </w:p>
        </w:tc>
        <w:tc>
          <w:tcPr>
            <w:tcW w:w="3402" w:type="dxa"/>
          </w:tcPr>
          <w:p w14:paraId="19CC8731" w14:textId="77777777" w:rsidR="00B7441A" w:rsidRDefault="004537D6">
            <w:r>
              <w:t xml:space="preserve">1-8 </w:t>
            </w:r>
            <w:r>
              <w:t>通识教育课：</w:t>
            </w:r>
            <w:r>
              <w:t>12-</w:t>
            </w:r>
            <w:r>
              <w:t>学分</w:t>
            </w:r>
          </w:p>
        </w:tc>
      </w:tr>
      <w:tr w:rsidR="00B7441A" w14:paraId="2F023687" w14:textId="77777777" w:rsidTr="003A2C38">
        <w:trPr>
          <w:jc w:val="center"/>
        </w:trPr>
        <w:tc>
          <w:tcPr>
            <w:tcW w:w="3401" w:type="dxa"/>
            <w:vMerge/>
          </w:tcPr>
          <w:p w14:paraId="69E2BE2E" w14:textId="77777777" w:rsidR="00B7441A" w:rsidRDefault="004537D6">
            <w:r>
              <w:t>1</w:t>
            </w:r>
            <w:r>
              <w:t>、公共基础课程：</w:t>
            </w:r>
            <w:r>
              <w:t>48-</w:t>
            </w:r>
            <w:r>
              <w:t>学分</w:t>
            </w:r>
          </w:p>
        </w:tc>
        <w:tc>
          <w:tcPr>
            <w:tcW w:w="3402" w:type="dxa"/>
          </w:tcPr>
          <w:p w14:paraId="3AA6E093" w14:textId="77777777" w:rsidR="00B7441A" w:rsidRDefault="004537D6">
            <w:r>
              <w:t xml:space="preserve">1-9 </w:t>
            </w:r>
            <w:r>
              <w:t>大学外语：</w:t>
            </w:r>
            <w:r>
              <w:t>0-</w:t>
            </w:r>
            <w:r>
              <w:t>学分</w:t>
            </w:r>
          </w:p>
        </w:tc>
      </w:tr>
      <w:tr w:rsidR="00B7441A" w14:paraId="5AAA24D1" w14:textId="77777777" w:rsidTr="003A2C38">
        <w:trPr>
          <w:jc w:val="center"/>
        </w:trPr>
        <w:tc>
          <w:tcPr>
            <w:tcW w:w="3401" w:type="dxa"/>
            <w:vMerge w:val="restart"/>
          </w:tcPr>
          <w:p w14:paraId="02F2ABB1" w14:textId="77777777" w:rsidR="00B7441A" w:rsidRDefault="004537D6">
            <w:r>
              <w:t>2</w:t>
            </w:r>
            <w:r>
              <w:t>、专业必修课程：</w:t>
            </w:r>
            <w:r>
              <w:t>62-62</w:t>
            </w:r>
            <w:r>
              <w:t>学分</w:t>
            </w:r>
          </w:p>
        </w:tc>
        <w:tc>
          <w:tcPr>
            <w:tcW w:w="3402" w:type="dxa"/>
          </w:tcPr>
          <w:p w14:paraId="32B16631" w14:textId="77777777" w:rsidR="00B7441A" w:rsidRDefault="004537D6">
            <w:r>
              <w:t xml:space="preserve">2-1 </w:t>
            </w:r>
            <w:r>
              <w:t>专业基础课：</w:t>
            </w:r>
            <w:r>
              <w:t>32-32</w:t>
            </w:r>
            <w:r>
              <w:t>学分</w:t>
            </w:r>
          </w:p>
        </w:tc>
      </w:tr>
      <w:tr w:rsidR="00B7441A" w14:paraId="631D6DA5" w14:textId="77777777" w:rsidTr="003A2C38">
        <w:trPr>
          <w:jc w:val="center"/>
        </w:trPr>
        <w:tc>
          <w:tcPr>
            <w:tcW w:w="3401" w:type="dxa"/>
            <w:vMerge/>
          </w:tcPr>
          <w:p w14:paraId="4C534D8D" w14:textId="77777777" w:rsidR="00B7441A" w:rsidRDefault="004537D6">
            <w:r>
              <w:t>2</w:t>
            </w:r>
            <w:r>
              <w:t>、专业必修课程：</w:t>
            </w:r>
            <w:r>
              <w:t>62-62</w:t>
            </w:r>
            <w:r>
              <w:t>学分</w:t>
            </w:r>
          </w:p>
        </w:tc>
        <w:tc>
          <w:tcPr>
            <w:tcW w:w="3402" w:type="dxa"/>
          </w:tcPr>
          <w:p w14:paraId="32D2FC15" w14:textId="77777777" w:rsidR="00B7441A" w:rsidRDefault="004537D6">
            <w:r>
              <w:t xml:space="preserve">2-2 </w:t>
            </w:r>
            <w:r>
              <w:t>专业核心课：</w:t>
            </w:r>
            <w:r>
              <w:t>30-30</w:t>
            </w:r>
            <w:r>
              <w:t>学分</w:t>
            </w:r>
          </w:p>
        </w:tc>
      </w:tr>
      <w:tr w:rsidR="00B7441A" w14:paraId="4DFA0451" w14:textId="77777777" w:rsidTr="003A2C38">
        <w:trPr>
          <w:jc w:val="center"/>
        </w:trPr>
        <w:tc>
          <w:tcPr>
            <w:tcW w:w="3401" w:type="dxa"/>
            <w:vMerge/>
          </w:tcPr>
          <w:p w14:paraId="7B043FBC" w14:textId="77777777" w:rsidR="00B7441A" w:rsidRDefault="004537D6">
            <w:r>
              <w:t>2</w:t>
            </w:r>
            <w:r>
              <w:t>、专业必修课程：</w:t>
            </w:r>
            <w:r>
              <w:t>62-62</w:t>
            </w:r>
            <w:r>
              <w:t>学分</w:t>
            </w:r>
          </w:p>
        </w:tc>
        <w:tc>
          <w:tcPr>
            <w:tcW w:w="3402" w:type="dxa"/>
          </w:tcPr>
          <w:p w14:paraId="6D0E059B" w14:textId="77777777" w:rsidR="00B7441A" w:rsidRDefault="004537D6">
            <w:r>
              <w:t xml:space="preserve">2-3 </w:t>
            </w:r>
            <w:r>
              <w:t>毕业论文（设计）：</w:t>
            </w:r>
            <w:r>
              <w:t>0-</w:t>
            </w:r>
            <w:r>
              <w:t>学分</w:t>
            </w:r>
          </w:p>
        </w:tc>
      </w:tr>
      <w:tr w:rsidR="00B7441A" w14:paraId="07AF2396" w14:textId="77777777" w:rsidTr="003A2C38">
        <w:trPr>
          <w:jc w:val="center"/>
        </w:trPr>
        <w:tc>
          <w:tcPr>
            <w:tcW w:w="3401" w:type="dxa"/>
            <w:vMerge w:val="restart"/>
          </w:tcPr>
          <w:p w14:paraId="0B847EC1" w14:textId="77777777" w:rsidR="00B7441A" w:rsidRDefault="004537D6">
            <w:r>
              <w:t>3</w:t>
            </w:r>
            <w:r>
              <w:t>、选修课程：</w:t>
            </w:r>
            <w:r>
              <w:t>26-</w:t>
            </w:r>
            <w:r>
              <w:t>学分</w:t>
            </w:r>
          </w:p>
        </w:tc>
        <w:tc>
          <w:tcPr>
            <w:tcW w:w="3402" w:type="dxa"/>
          </w:tcPr>
          <w:p w14:paraId="74FF7818" w14:textId="77777777" w:rsidR="00B7441A" w:rsidRDefault="004537D6">
            <w:r>
              <w:t xml:space="preserve">3-1 </w:t>
            </w:r>
            <w:r>
              <w:t>专业选修课：</w:t>
            </w:r>
            <w:r>
              <w:t>12-</w:t>
            </w:r>
            <w:r>
              <w:t>学分</w:t>
            </w:r>
          </w:p>
        </w:tc>
      </w:tr>
      <w:tr w:rsidR="00B7441A" w14:paraId="608C3602" w14:textId="77777777" w:rsidTr="003A2C38">
        <w:trPr>
          <w:jc w:val="center"/>
        </w:trPr>
        <w:tc>
          <w:tcPr>
            <w:tcW w:w="3401" w:type="dxa"/>
            <w:vMerge/>
          </w:tcPr>
          <w:p w14:paraId="64F4F680" w14:textId="77777777" w:rsidR="00B7441A" w:rsidRDefault="004537D6">
            <w:r>
              <w:t>3</w:t>
            </w:r>
            <w:r>
              <w:t>、选修课程：</w:t>
            </w:r>
            <w:r>
              <w:t>26-</w:t>
            </w:r>
            <w:r>
              <w:t>学分</w:t>
            </w:r>
          </w:p>
        </w:tc>
        <w:tc>
          <w:tcPr>
            <w:tcW w:w="3402" w:type="dxa"/>
          </w:tcPr>
          <w:p w14:paraId="24A17181" w14:textId="77777777" w:rsidR="00B7441A" w:rsidRDefault="004537D6">
            <w:r>
              <w:t xml:space="preserve">3-2 </w:t>
            </w:r>
            <w:r>
              <w:t>自主选修课：</w:t>
            </w:r>
            <w:r>
              <w:t>14-</w:t>
            </w:r>
            <w:r>
              <w:t>学分</w:t>
            </w:r>
          </w:p>
        </w:tc>
      </w:tr>
    </w:tbl>
    <w:p w14:paraId="7E00C3E3" w14:textId="77777777" w:rsidR="00A17024" w:rsidRDefault="00A17024">
      <w:pPr>
        <w:spacing w:line="360" w:lineRule="auto"/>
        <w:ind w:left="840"/>
      </w:pPr>
    </w:p>
    <w:p w14:paraId="7E67E182" w14:textId="77777777" w:rsidR="00A17024" w:rsidRDefault="00541708">
      <w:pPr>
        <w:spacing w:line="360" w:lineRule="auto"/>
      </w:pPr>
      <w:r>
        <w:rPr>
          <w:rFonts w:hint="eastAsia"/>
          <w:b/>
        </w:rPr>
        <w:t>五、课程设置</w:t>
      </w:r>
    </w:p>
    <w:p w14:paraId="724336C7"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1799688E" w14:textId="77777777" w:rsidR="00A17024" w:rsidRDefault="00541708">
      <w:pPr>
        <w:spacing w:line="360" w:lineRule="auto"/>
        <w:ind w:firstLine="420"/>
      </w:pPr>
      <w:r>
        <w:rPr>
          <w:rFonts w:hint="eastAsia"/>
        </w:rPr>
        <w:t xml:space="preserve">1.1 </w:t>
      </w:r>
      <w:r>
        <w:rPr>
          <w:rFonts w:hint="eastAsia"/>
        </w:rPr>
        <w:t>公共必修课</w:t>
      </w:r>
    </w:p>
    <w:p w14:paraId="734CD797"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65F7AB0C" w14:textId="7756758A"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C9799F" w14:paraId="1262B37B" w14:textId="77777777" w:rsidTr="00C9799F">
        <w:tc>
          <w:tcPr>
            <w:tcW w:w="1176" w:type="dxa"/>
            <w:tcBorders>
              <w:top w:val="single" w:sz="4" w:space="0" w:color="auto"/>
              <w:left w:val="single" w:sz="4" w:space="0" w:color="auto"/>
              <w:bottom w:val="single" w:sz="4" w:space="0" w:color="auto"/>
              <w:right w:val="single" w:sz="4" w:space="0" w:color="auto"/>
            </w:tcBorders>
            <w:vAlign w:val="center"/>
            <w:hideMark/>
          </w:tcPr>
          <w:p w14:paraId="169DE106" w14:textId="77777777" w:rsidR="00C9799F" w:rsidRDefault="00C9799F">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1CE7048" w14:textId="77777777" w:rsidR="00C9799F" w:rsidRDefault="00C9799F">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6507A" w14:textId="77777777" w:rsidR="00C9799F" w:rsidRDefault="00C9799F">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A1564" w14:textId="77777777" w:rsidR="00C9799F" w:rsidRDefault="00C9799F">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53523B" w14:textId="77777777" w:rsidR="00C9799F" w:rsidRDefault="00C9799F">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65E0D" w14:textId="77777777" w:rsidR="00C9799F" w:rsidRDefault="00C9799F">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D2F08B" w14:textId="77777777" w:rsidR="00C9799F" w:rsidRDefault="00C9799F">
            <w:pPr>
              <w:jc w:val="center"/>
              <w:rPr>
                <w:rFonts w:ascii="宋体" w:hAnsi="宋体"/>
                <w:b/>
                <w:color w:val="FF0000"/>
                <w:szCs w:val="21"/>
              </w:rPr>
            </w:pPr>
            <w:r>
              <w:rPr>
                <w:rFonts w:ascii="宋体" w:hAnsi="宋体" w:hint="eastAsia"/>
                <w:b/>
                <w:color w:val="FF0000"/>
                <w:szCs w:val="21"/>
              </w:rPr>
              <w:t>选课学期</w:t>
            </w:r>
          </w:p>
        </w:tc>
      </w:tr>
      <w:tr w:rsidR="00C9799F" w14:paraId="7F2CCE6D" w14:textId="77777777" w:rsidTr="00C9799F">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6F8C24E3" w14:textId="77777777" w:rsidR="00C9799F" w:rsidRDefault="00C9799F">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E7002EF" w14:textId="77777777" w:rsidR="00C9799F" w:rsidRDefault="00C9799F">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D8F5F" w14:textId="77777777" w:rsidR="00C9799F" w:rsidRDefault="00C9799F">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E215CB" w14:textId="77777777" w:rsidR="00C9799F" w:rsidRDefault="00C9799F">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6ABDE7" w14:textId="77777777" w:rsidR="00C9799F" w:rsidRDefault="00C9799F">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040063" w14:textId="77777777" w:rsidR="00C9799F" w:rsidRDefault="00C9799F">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FBC05" w14:textId="77777777" w:rsidR="00C9799F" w:rsidRDefault="00C9799F">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C9799F" w14:paraId="48FDC807" w14:textId="77777777" w:rsidTr="00C9799F">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74F817CB" w14:textId="77777777" w:rsidR="00C9799F" w:rsidRDefault="00C9799F">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CB5ABAC" w14:textId="77777777" w:rsidR="00C9799F" w:rsidRDefault="00C9799F">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7D91A" w14:textId="77777777" w:rsidR="00C9799F" w:rsidRDefault="00C9799F">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A07869" w14:textId="77777777" w:rsidR="00C9799F" w:rsidRDefault="00C9799F">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8364E" w14:textId="77777777" w:rsidR="00C9799F" w:rsidRDefault="00C9799F">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87FFDE" w14:textId="77777777" w:rsidR="00C9799F" w:rsidRDefault="00C9799F">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F9D9A" w14:textId="77777777" w:rsidR="00C9799F" w:rsidRDefault="00C9799F">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4AEF9F64" w14:textId="77777777" w:rsidR="00C9799F" w:rsidRDefault="00C9799F" w:rsidP="00C9799F">
      <w:pPr>
        <w:spacing w:line="360" w:lineRule="auto"/>
        <w:ind w:firstLine="420"/>
        <w:rPr>
          <w:color w:val="FF0000"/>
        </w:rPr>
      </w:pPr>
      <w:r>
        <w:rPr>
          <w:rFonts w:hint="eastAsia"/>
          <w:color w:val="FF0000"/>
        </w:rPr>
        <w:t>（大学英语不足</w:t>
      </w:r>
      <w:r>
        <w:rPr>
          <w:color w:val="FF0000"/>
        </w:rPr>
        <w:t>8</w:t>
      </w:r>
      <w:r>
        <w:rPr>
          <w:rFonts w:hint="eastAsia"/>
          <w:color w:val="FF0000"/>
        </w:rPr>
        <w:t>学分部分，</w:t>
      </w:r>
      <w:proofErr w:type="gramStart"/>
      <w:r>
        <w:rPr>
          <w:rFonts w:hint="eastAsia"/>
          <w:color w:val="FF0000"/>
        </w:rPr>
        <w:t>需用非</w:t>
      </w:r>
      <w:proofErr w:type="gramEnd"/>
      <w:r>
        <w:rPr>
          <w:rFonts w:hint="eastAsia"/>
          <w:color w:val="FF0000"/>
        </w:rPr>
        <w:t>本专业语言的公共语言课或专业基础语言课补足。）</w:t>
      </w:r>
    </w:p>
    <w:p w14:paraId="3ABF9FF4" w14:textId="77777777" w:rsidR="00A17024" w:rsidRDefault="00A17024">
      <w:pPr>
        <w:spacing w:line="360" w:lineRule="auto"/>
        <w:ind w:firstLine="420"/>
        <w:rPr>
          <w:color w:val="FF0000"/>
        </w:rPr>
      </w:pPr>
    </w:p>
    <w:p w14:paraId="6468277C"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4D5E5CE6" w14:textId="77777777">
        <w:trPr>
          <w:trHeight w:val="427"/>
        </w:trPr>
        <w:tc>
          <w:tcPr>
            <w:tcW w:w="2830" w:type="dxa"/>
            <w:shd w:val="clear" w:color="auto" w:fill="EEECE1" w:themeFill="background2"/>
          </w:tcPr>
          <w:p w14:paraId="0ABFA3B5"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74F7FA31" w14:textId="77777777" w:rsidR="00A17024" w:rsidRDefault="00541708">
            <w:pPr>
              <w:jc w:val="center"/>
              <w:rPr>
                <w:rFonts w:ascii="宋体" w:hAnsi="宋体" w:cs="宋体"/>
                <w:b/>
                <w:kern w:val="0"/>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835" w:type="dxa"/>
            <w:shd w:val="clear" w:color="auto" w:fill="EEECE1" w:themeFill="background2"/>
          </w:tcPr>
          <w:p w14:paraId="684626C7" w14:textId="77777777" w:rsidR="00A17024" w:rsidRDefault="00541708">
            <w:pPr>
              <w:jc w:val="center"/>
              <w:rPr>
                <w:rFonts w:ascii="宋体" w:hAnsi="宋体" w:cs="宋体"/>
                <w:b/>
                <w:szCs w:val="21"/>
              </w:rPr>
            </w:pPr>
            <w:r>
              <w:rPr>
                <w:rFonts w:ascii="宋体" w:hAnsi="宋体" w:cs="宋体" w:hint="eastAsia"/>
                <w:b/>
                <w:szCs w:val="21"/>
              </w:rPr>
              <w:t>各系列学分</w:t>
            </w:r>
          </w:p>
          <w:p w14:paraId="664A9F98" w14:textId="77777777" w:rsidR="00A17024" w:rsidRDefault="00541708">
            <w:pPr>
              <w:jc w:val="center"/>
              <w:rPr>
                <w:rFonts w:ascii="宋体" w:hAnsi="宋体" w:cs="宋体"/>
                <w:b/>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552" w:type="dxa"/>
            <w:shd w:val="clear" w:color="auto" w:fill="EEECE1" w:themeFill="background2"/>
          </w:tcPr>
          <w:p w14:paraId="57D97B5C"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433116B9" w14:textId="77777777">
        <w:tc>
          <w:tcPr>
            <w:tcW w:w="2830" w:type="dxa"/>
          </w:tcPr>
          <w:p w14:paraId="381ED3A6"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11AA56F5"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4ED6ABB3" w14:textId="77777777" w:rsidR="00A17024" w:rsidRDefault="00541708">
            <w:pPr>
              <w:rPr>
                <w:rFonts w:ascii="宋体" w:hAnsi="宋体" w:cs="宋体"/>
                <w:szCs w:val="21"/>
              </w:rPr>
            </w:pPr>
            <w:r>
              <w:rPr>
                <w:rFonts w:ascii="宋体" w:hAnsi="宋体" w:cs="宋体" w:hint="eastAsia"/>
                <w:szCs w:val="21"/>
              </w:rPr>
              <w:t>1.不少于12学分</w:t>
            </w:r>
          </w:p>
          <w:p w14:paraId="1C85E2CC"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575A6DBF" w14:textId="77777777" w:rsidR="00A17024" w:rsidRDefault="00A17024">
            <w:pPr>
              <w:rPr>
                <w:rFonts w:ascii="宋体" w:hAnsi="宋体" w:cs="宋体"/>
                <w:szCs w:val="21"/>
              </w:rPr>
            </w:pPr>
          </w:p>
        </w:tc>
      </w:tr>
      <w:tr w:rsidR="00A17024" w14:paraId="1BAC0031" w14:textId="77777777">
        <w:tc>
          <w:tcPr>
            <w:tcW w:w="2830" w:type="dxa"/>
          </w:tcPr>
          <w:p w14:paraId="4D4184FB"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65977FDA"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010B2E7" w14:textId="77777777" w:rsidR="00A17024" w:rsidRDefault="00A17024">
            <w:pPr>
              <w:rPr>
                <w:rFonts w:ascii="宋体" w:hAnsi="宋体" w:cs="宋体"/>
                <w:szCs w:val="21"/>
              </w:rPr>
            </w:pPr>
          </w:p>
        </w:tc>
      </w:tr>
      <w:tr w:rsidR="00A17024" w14:paraId="0F474EE0" w14:textId="77777777">
        <w:tc>
          <w:tcPr>
            <w:tcW w:w="2830" w:type="dxa"/>
          </w:tcPr>
          <w:p w14:paraId="30901B17"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236C06D1"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24E4204" w14:textId="77777777" w:rsidR="00A17024" w:rsidRDefault="00A17024">
            <w:pPr>
              <w:rPr>
                <w:rFonts w:ascii="仿宋" w:eastAsia="仿宋" w:hAnsi="仿宋"/>
                <w:sz w:val="24"/>
                <w:szCs w:val="24"/>
              </w:rPr>
            </w:pPr>
          </w:p>
        </w:tc>
      </w:tr>
      <w:tr w:rsidR="00A17024" w14:paraId="68D9228C" w14:textId="77777777">
        <w:tc>
          <w:tcPr>
            <w:tcW w:w="2830" w:type="dxa"/>
          </w:tcPr>
          <w:p w14:paraId="3DA99C6D"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2EE2E328"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51313C0A" w14:textId="77777777" w:rsidR="00A17024" w:rsidRDefault="00A17024">
            <w:pPr>
              <w:rPr>
                <w:rFonts w:ascii="仿宋" w:eastAsia="仿宋" w:hAnsi="仿宋"/>
                <w:sz w:val="24"/>
                <w:szCs w:val="24"/>
              </w:rPr>
            </w:pPr>
          </w:p>
        </w:tc>
      </w:tr>
    </w:tbl>
    <w:p w14:paraId="6D0F49AC" w14:textId="77777777" w:rsidR="00A17024" w:rsidRDefault="00A17024">
      <w:pPr>
        <w:autoSpaceDE w:val="0"/>
        <w:autoSpaceDN w:val="0"/>
        <w:adjustRightInd w:val="0"/>
        <w:jc w:val="left"/>
        <w:rPr>
          <w:rFonts w:ascii="仿宋" w:eastAsia="仿宋" w:hAnsi="仿宋" w:cs="E-BZ"/>
          <w:kern w:val="0"/>
          <w:sz w:val="24"/>
          <w:szCs w:val="24"/>
        </w:rPr>
      </w:pPr>
    </w:p>
    <w:p w14:paraId="7E8A2C23"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15CC4735"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58D485E8"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6C220453"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700CC555" w14:textId="77777777" w:rsidR="00A17024" w:rsidRDefault="00A17024">
      <w:pPr>
        <w:spacing w:line="360" w:lineRule="auto"/>
        <w:rPr>
          <w:color w:val="FF0000"/>
        </w:rPr>
      </w:pPr>
    </w:p>
    <w:p w14:paraId="34FB3E59"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62-62</w:t>
      </w:r>
      <w:r>
        <w:rPr>
          <w:rFonts w:hint="eastAsia"/>
        </w:rPr>
        <w:t>学分</w:t>
      </w:r>
    </w:p>
    <w:p w14:paraId="2593A889" w14:textId="6294B5D7" w:rsidR="00B7441A" w:rsidRDefault="004537D6">
      <w:pPr>
        <w:pStyle w:val="Normal25d5c4fe"/>
        <w:spacing w:line="360" w:lineRule="auto"/>
        <w:ind w:firstLine="420"/>
      </w:pPr>
      <w:r>
        <w:rPr>
          <w:rFonts w:hint="eastAsia"/>
        </w:rPr>
        <w:t xml:space="preserve">2.1 </w:t>
      </w:r>
      <w:r>
        <w:rPr>
          <w:rFonts w:hint="eastAsia"/>
        </w:rPr>
        <w:t xml:space="preserve">专业基础课　</w:t>
      </w:r>
      <w:r w:rsidR="0083745A">
        <w:t>24</w:t>
      </w:r>
      <w:r>
        <w:rPr>
          <w:rFonts w:hint="eastAsia"/>
        </w:rPr>
        <w:t>-</w:t>
      </w:r>
      <w:r w:rsidR="0083745A">
        <w:t>24</w:t>
      </w:r>
      <w:r>
        <w:rPr>
          <w:rFonts w:hint="eastAsia"/>
        </w:rPr>
        <w:t>学分</w:t>
      </w:r>
    </w:p>
    <w:p w14:paraId="2CB55F32" w14:textId="77777777" w:rsidR="00B7441A" w:rsidRDefault="004537D6">
      <w:pPr>
        <w:pStyle w:val="Normal25d5c4fe"/>
        <w:spacing w:line="360" w:lineRule="auto"/>
        <w:ind w:firstLine="420"/>
      </w:pPr>
      <w:r>
        <w:rPr>
          <w:rFonts w:hint="eastAsia"/>
        </w:rPr>
        <w:t xml:space="preserve">2.1.1 </w:t>
      </w:r>
      <w:r>
        <w:rPr>
          <w:rFonts w:hint="eastAsia"/>
        </w:rPr>
        <w:t>专业基础组</w:t>
      </w:r>
      <w:r>
        <w:rPr>
          <w:rFonts w:hint="eastAsia"/>
        </w:rPr>
        <w:t xml:space="preserve"> 24-24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7441A" w14:paraId="1D4187E4" w14:textId="77777777">
        <w:tc>
          <w:tcPr>
            <w:tcW w:w="1203" w:type="dxa"/>
            <w:shd w:val="clear" w:color="auto" w:fill="auto"/>
            <w:vAlign w:val="center"/>
          </w:tcPr>
          <w:p w14:paraId="4511C952" w14:textId="77777777" w:rsidR="00B7441A" w:rsidRDefault="004537D6">
            <w:pPr>
              <w:jc w:val="center"/>
            </w:pPr>
            <w:r>
              <w:rPr>
                <w:rFonts w:hint="eastAsia"/>
              </w:rPr>
              <w:t>课程号</w:t>
            </w:r>
          </w:p>
        </w:tc>
        <w:tc>
          <w:tcPr>
            <w:tcW w:w="2024" w:type="dxa"/>
            <w:shd w:val="clear" w:color="auto" w:fill="auto"/>
            <w:vAlign w:val="center"/>
          </w:tcPr>
          <w:p w14:paraId="5665258E" w14:textId="77777777" w:rsidR="00B7441A" w:rsidRDefault="004537D6">
            <w:pPr>
              <w:widowControl/>
              <w:rPr>
                <w:b/>
                <w:bCs/>
              </w:rPr>
            </w:pPr>
            <w:r>
              <w:rPr>
                <w:rFonts w:hint="eastAsia"/>
                <w:kern w:val="0"/>
                <w:szCs w:val="21"/>
              </w:rPr>
              <w:t>课程名称</w:t>
            </w:r>
          </w:p>
        </w:tc>
        <w:tc>
          <w:tcPr>
            <w:tcW w:w="1134" w:type="dxa"/>
            <w:shd w:val="clear" w:color="auto" w:fill="auto"/>
            <w:vAlign w:val="center"/>
          </w:tcPr>
          <w:p w14:paraId="015E9F77" w14:textId="77777777" w:rsidR="00B7441A" w:rsidRDefault="004537D6">
            <w:pPr>
              <w:jc w:val="center"/>
            </w:pPr>
            <w:r>
              <w:rPr>
                <w:rFonts w:hint="eastAsia"/>
                <w:kern w:val="0"/>
                <w:szCs w:val="21"/>
              </w:rPr>
              <w:t>课程性质</w:t>
            </w:r>
          </w:p>
        </w:tc>
        <w:tc>
          <w:tcPr>
            <w:tcW w:w="709" w:type="dxa"/>
            <w:shd w:val="clear" w:color="auto" w:fill="auto"/>
            <w:vAlign w:val="center"/>
          </w:tcPr>
          <w:p w14:paraId="26185AC5" w14:textId="77777777" w:rsidR="00B7441A" w:rsidRDefault="004537D6">
            <w:pPr>
              <w:jc w:val="center"/>
            </w:pPr>
            <w:r>
              <w:rPr>
                <w:rFonts w:hint="eastAsia"/>
                <w:kern w:val="0"/>
                <w:szCs w:val="21"/>
              </w:rPr>
              <w:t>学分</w:t>
            </w:r>
          </w:p>
        </w:tc>
        <w:tc>
          <w:tcPr>
            <w:tcW w:w="976" w:type="dxa"/>
            <w:shd w:val="clear" w:color="auto" w:fill="auto"/>
            <w:vAlign w:val="center"/>
          </w:tcPr>
          <w:p w14:paraId="0F5EF670" w14:textId="77777777" w:rsidR="00B7441A" w:rsidRDefault="004537D6">
            <w:pPr>
              <w:jc w:val="center"/>
            </w:pPr>
            <w:r>
              <w:rPr>
                <w:rFonts w:hint="eastAsia"/>
                <w:kern w:val="0"/>
                <w:szCs w:val="21"/>
              </w:rPr>
              <w:t>总学时</w:t>
            </w:r>
          </w:p>
        </w:tc>
        <w:tc>
          <w:tcPr>
            <w:tcW w:w="1354" w:type="dxa"/>
            <w:shd w:val="clear" w:color="auto" w:fill="auto"/>
            <w:vAlign w:val="center"/>
          </w:tcPr>
          <w:p w14:paraId="4920CE83" w14:textId="77777777" w:rsidR="00B7441A" w:rsidRDefault="004537D6">
            <w:pPr>
              <w:jc w:val="center"/>
            </w:pPr>
            <w:r>
              <w:rPr>
                <w:rFonts w:hint="eastAsia"/>
                <w:kern w:val="0"/>
                <w:szCs w:val="21"/>
              </w:rPr>
              <w:t>实践总学时</w:t>
            </w:r>
          </w:p>
        </w:tc>
        <w:tc>
          <w:tcPr>
            <w:tcW w:w="1122" w:type="dxa"/>
            <w:shd w:val="clear" w:color="auto" w:fill="auto"/>
            <w:vAlign w:val="center"/>
          </w:tcPr>
          <w:p w14:paraId="0A9F530B" w14:textId="77777777" w:rsidR="00B7441A" w:rsidRDefault="004537D6">
            <w:pPr>
              <w:jc w:val="center"/>
            </w:pPr>
            <w:r>
              <w:rPr>
                <w:rFonts w:hint="eastAsia"/>
                <w:kern w:val="0"/>
                <w:szCs w:val="21"/>
              </w:rPr>
              <w:t>选课学期</w:t>
            </w:r>
          </w:p>
        </w:tc>
      </w:tr>
      <w:tr w:rsidR="00FC01E9" w14:paraId="5C3926E9" w14:textId="77777777">
        <w:tc>
          <w:tcPr>
            <w:tcW w:w="1203" w:type="dxa"/>
            <w:shd w:val="clear" w:color="auto" w:fill="auto"/>
            <w:vAlign w:val="center"/>
          </w:tcPr>
          <w:p w14:paraId="760706D3" w14:textId="77777777" w:rsidR="00FC01E9" w:rsidRDefault="00FC01E9" w:rsidP="00FC01E9">
            <w:pPr>
              <w:jc w:val="center"/>
            </w:pPr>
            <w:r>
              <w:rPr>
                <w:rFonts w:hint="eastAsia"/>
              </w:rPr>
              <w:t>03633015</w:t>
            </w:r>
          </w:p>
        </w:tc>
        <w:tc>
          <w:tcPr>
            <w:tcW w:w="2024" w:type="dxa"/>
            <w:shd w:val="clear" w:color="auto" w:fill="auto"/>
            <w:vAlign w:val="center"/>
          </w:tcPr>
          <w:p w14:paraId="069DB40F" w14:textId="77777777" w:rsidR="00FC01E9" w:rsidRDefault="00FC01E9" w:rsidP="00FC01E9">
            <w:pPr>
              <w:widowControl/>
              <w:rPr>
                <w:b/>
                <w:bCs/>
              </w:rPr>
            </w:pPr>
            <w:r>
              <w:rPr>
                <w:rFonts w:hint="eastAsia"/>
                <w:kern w:val="0"/>
                <w:szCs w:val="21"/>
              </w:rPr>
              <w:t>西班牙语精读（五）</w:t>
            </w:r>
          </w:p>
        </w:tc>
        <w:tc>
          <w:tcPr>
            <w:tcW w:w="1134" w:type="dxa"/>
            <w:shd w:val="clear" w:color="auto" w:fill="auto"/>
            <w:vAlign w:val="center"/>
          </w:tcPr>
          <w:p w14:paraId="6B114A09"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11522A04" w14:textId="77777777" w:rsidR="00FC01E9" w:rsidRDefault="00FC01E9" w:rsidP="00FC01E9">
            <w:pPr>
              <w:jc w:val="center"/>
            </w:pPr>
            <w:r>
              <w:rPr>
                <w:rFonts w:hint="eastAsia"/>
                <w:kern w:val="0"/>
                <w:szCs w:val="21"/>
              </w:rPr>
              <w:t>4</w:t>
            </w:r>
          </w:p>
        </w:tc>
        <w:tc>
          <w:tcPr>
            <w:tcW w:w="976" w:type="dxa"/>
            <w:shd w:val="clear" w:color="auto" w:fill="auto"/>
            <w:vAlign w:val="center"/>
          </w:tcPr>
          <w:p w14:paraId="1822A0EA" w14:textId="2D3AFFF6" w:rsidR="00FC01E9" w:rsidRDefault="00FC01E9" w:rsidP="00FC01E9">
            <w:pPr>
              <w:jc w:val="center"/>
            </w:pPr>
            <w:r>
              <w:rPr>
                <w:kern w:val="0"/>
                <w:szCs w:val="21"/>
              </w:rPr>
              <w:t>102</w:t>
            </w:r>
          </w:p>
        </w:tc>
        <w:tc>
          <w:tcPr>
            <w:tcW w:w="1354" w:type="dxa"/>
            <w:shd w:val="clear" w:color="auto" w:fill="auto"/>
            <w:vAlign w:val="center"/>
          </w:tcPr>
          <w:p w14:paraId="0383F319" w14:textId="4B7A564F" w:rsidR="00FC01E9" w:rsidRDefault="00FC01E9" w:rsidP="00FC01E9">
            <w:pPr>
              <w:jc w:val="center"/>
            </w:pPr>
            <w:r>
              <w:rPr>
                <w:kern w:val="0"/>
                <w:szCs w:val="21"/>
              </w:rPr>
              <w:t>51</w:t>
            </w:r>
          </w:p>
        </w:tc>
        <w:tc>
          <w:tcPr>
            <w:tcW w:w="1122" w:type="dxa"/>
            <w:shd w:val="clear" w:color="auto" w:fill="auto"/>
            <w:vAlign w:val="center"/>
          </w:tcPr>
          <w:p w14:paraId="7811C17F" w14:textId="77777777" w:rsidR="00FC01E9" w:rsidRDefault="00FC01E9" w:rsidP="00FC01E9">
            <w:pPr>
              <w:jc w:val="center"/>
            </w:pPr>
            <w:r>
              <w:rPr>
                <w:rFonts w:hint="eastAsia"/>
                <w:kern w:val="0"/>
                <w:szCs w:val="21"/>
              </w:rPr>
              <w:t>大三</w:t>
            </w:r>
            <w:r>
              <w:rPr>
                <w:rFonts w:hint="eastAsia"/>
                <w:kern w:val="0"/>
                <w:szCs w:val="21"/>
              </w:rPr>
              <w:t>/</w:t>
            </w:r>
            <w:r>
              <w:rPr>
                <w:rFonts w:hint="eastAsia"/>
                <w:kern w:val="0"/>
                <w:szCs w:val="21"/>
              </w:rPr>
              <w:t>上</w:t>
            </w:r>
          </w:p>
        </w:tc>
      </w:tr>
      <w:tr w:rsidR="00FC01E9" w14:paraId="17A0EBF0" w14:textId="77777777">
        <w:tc>
          <w:tcPr>
            <w:tcW w:w="1203" w:type="dxa"/>
            <w:shd w:val="clear" w:color="auto" w:fill="auto"/>
            <w:vAlign w:val="center"/>
          </w:tcPr>
          <w:p w14:paraId="1796A990" w14:textId="77777777" w:rsidR="00FC01E9" w:rsidRDefault="00FC01E9" w:rsidP="00FC01E9">
            <w:pPr>
              <w:jc w:val="center"/>
            </w:pPr>
            <w:r>
              <w:rPr>
                <w:rFonts w:hint="eastAsia"/>
              </w:rPr>
              <w:t>03633016</w:t>
            </w:r>
          </w:p>
        </w:tc>
        <w:tc>
          <w:tcPr>
            <w:tcW w:w="2024" w:type="dxa"/>
            <w:shd w:val="clear" w:color="auto" w:fill="auto"/>
            <w:vAlign w:val="center"/>
          </w:tcPr>
          <w:p w14:paraId="09F3C8E4" w14:textId="77777777" w:rsidR="00FC01E9" w:rsidRDefault="00FC01E9" w:rsidP="00FC01E9">
            <w:pPr>
              <w:widowControl/>
              <w:rPr>
                <w:b/>
                <w:bCs/>
              </w:rPr>
            </w:pPr>
            <w:r>
              <w:rPr>
                <w:rFonts w:hint="eastAsia"/>
                <w:kern w:val="0"/>
                <w:szCs w:val="21"/>
              </w:rPr>
              <w:t>西班牙语精读（六）</w:t>
            </w:r>
          </w:p>
        </w:tc>
        <w:tc>
          <w:tcPr>
            <w:tcW w:w="1134" w:type="dxa"/>
            <w:shd w:val="clear" w:color="auto" w:fill="auto"/>
            <w:vAlign w:val="center"/>
          </w:tcPr>
          <w:p w14:paraId="686E828E"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72937679" w14:textId="77777777" w:rsidR="00FC01E9" w:rsidRDefault="00FC01E9" w:rsidP="00FC01E9">
            <w:pPr>
              <w:jc w:val="center"/>
            </w:pPr>
            <w:r>
              <w:rPr>
                <w:rFonts w:hint="eastAsia"/>
                <w:kern w:val="0"/>
                <w:szCs w:val="21"/>
              </w:rPr>
              <w:t>4</w:t>
            </w:r>
          </w:p>
        </w:tc>
        <w:tc>
          <w:tcPr>
            <w:tcW w:w="976" w:type="dxa"/>
            <w:shd w:val="clear" w:color="auto" w:fill="auto"/>
            <w:vAlign w:val="center"/>
          </w:tcPr>
          <w:p w14:paraId="1E34E796" w14:textId="5DBBFF2C" w:rsidR="00FC01E9" w:rsidRDefault="00FC01E9" w:rsidP="00FC01E9">
            <w:pPr>
              <w:jc w:val="center"/>
            </w:pPr>
            <w:r>
              <w:rPr>
                <w:kern w:val="0"/>
                <w:szCs w:val="21"/>
              </w:rPr>
              <w:t>102</w:t>
            </w:r>
          </w:p>
        </w:tc>
        <w:tc>
          <w:tcPr>
            <w:tcW w:w="1354" w:type="dxa"/>
            <w:shd w:val="clear" w:color="auto" w:fill="auto"/>
            <w:vAlign w:val="center"/>
          </w:tcPr>
          <w:p w14:paraId="6EA5210F" w14:textId="10391C18" w:rsidR="00FC01E9" w:rsidRDefault="00FC01E9" w:rsidP="00FC01E9">
            <w:pPr>
              <w:jc w:val="center"/>
            </w:pPr>
            <w:r>
              <w:rPr>
                <w:kern w:val="0"/>
                <w:szCs w:val="21"/>
              </w:rPr>
              <w:t>51</w:t>
            </w:r>
          </w:p>
        </w:tc>
        <w:tc>
          <w:tcPr>
            <w:tcW w:w="1122" w:type="dxa"/>
            <w:shd w:val="clear" w:color="auto" w:fill="auto"/>
            <w:vAlign w:val="center"/>
          </w:tcPr>
          <w:p w14:paraId="4FF225CC" w14:textId="77777777" w:rsidR="00FC01E9" w:rsidRDefault="00FC01E9" w:rsidP="00FC01E9">
            <w:pPr>
              <w:jc w:val="center"/>
            </w:pPr>
            <w:r>
              <w:rPr>
                <w:rFonts w:hint="eastAsia"/>
                <w:kern w:val="0"/>
                <w:szCs w:val="21"/>
              </w:rPr>
              <w:t>大三</w:t>
            </w:r>
            <w:r>
              <w:rPr>
                <w:rFonts w:hint="eastAsia"/>
                <w:kern w:val="0"/>
                <w:szCs w:val="21"/>
              </w:rPr>
              <w:t>/</w:t>
            </w:r>
            <w:r>
              <w:rPr>
                <w:rFonts w:hint="eastAsia"/>
                <w:kern w:val="0"/>
                <w:szCs w:val="21"/>
              </w:rPr>
              <w:t>下</w:t>
            </w:r>
          </w:p>
        </w:tc>
      </w:tr>
      <w:tr w:rsidR="00FC01E9" w14:paraId="4AB148D0" w14:textId="77777777">
        <w:tc>
          <w:tcPr>
            <w:tcW w:w="1203" w:type="dxa"/>
            <w:shd w:val="clear" w:color="auto" w:fill="auto"/>
            <w:vAlign w:val="center"/>
          </w:tcPr>
          <w:p w14:paraId="13880E16" w14:textId="77777777" w:rsidR="00FC01E9" w:rsidRDefault="00FC01E9" w:rsidP="00FC01E9">
            <w:pPr>
              <w:jc w:val="center"/>
            </w:pPr>
            <w:r>
              <w:rPr>
                <w:rFonts w:hint="eastAsia"/>
              </w:rPr>
              <w:t>03633050</w:t>
            </w:r>
          </w:p>
        </w:tc>
        <w:tc>
          <w:tcPr>
            <w:tcW w:w="2024" w:type="dxa"/>
            <w:shd w:val="clear" w:color="auto" w:fill="auto"/>
            <w:vAlign w:val="center"/>
          </w:tcPr>
          <w:p w14:paraId="659128CC" w14:textId="77777777" w:rsidR="00FC01E9" w:rsidRDefault="00FC01E9" w:rsidP="00FC01E9">
            <w:pPr>
              <w:widowControl/>
              <w:rPr>
                <w:b/>
                <w:bCs/>
              </w:rPr>
            </w:pPr>
            <w:r>
              <w:rPr>
                <w:rFonts w:hint="eastAsia"/>
                <w:kern w:val="0"/>
                <w:szCs w:val="21"/>
              </w:rPr>
              <w:t>西班牙语写作</w:t>
            </w:r>
          </w:p>
        </w:tc>
        <w:tc>
          <w:tcPr>
            <w:tcW w:w="1134" w:type="dxa"/>
            <w:shd w:val="clear" w:color="auto" w:fill="auto"/>
            <w:vAlign w:val="center"/>
          </w:tcPr>
          <w:p w14:paraId="0CD70CE7"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3116B7E3" w14:textId="77777777" w:rsidR="00FC01E9" w:rsidRDefault="00FC01E9" w:rsidP="00FC01E9">
            <w:pPr>
              <w:jc w:val="center"/>
            </w:pPr>
            <w:r>
              <w:rPr>
                <w:rFonts w:hint="eastAsia"/>
                <w:kern w:val="0"/>
                <w:szCs w:val="21"/>
              </w:rPr>
              <w:t>2</w:t>
            </w:r>
          </w:p>
        </w:tc>
        <w:tc>
          <w:tcPr>
            <w:tcW w:w="976" w:type="dxa"/>
            <w:shd w:val="clear" w:color="auto" w:fill="auto"/>
            <w:vAlign w:val="center"/>
          </w:tcPr>
          <w:p w14:paraId="4F993B42" w14:textId="2820CCF0" w:rsidR="00FC01E9" w:rsidRDefault="00FC01E9" w:rsidP="00FC01E9">
            <w:pPr>
              <w:jc w:val="center"/>
            </w:pPr>
            <w:r>
              <w:rPr>
                <w:kern w:val="0"/>
                <w:szCs w:val="21"/>
              </w:rPr>
              <w:t>34</w:t>
            </w:r>
          </w:p>
        </w:tc>
        <w:tc>
          <w:tcPr>
            <w:tcW w:w="1354" w:type="dxa"/>
            <w:shd w:val="clear" w:color="auto" w:fill="auto"/>
            <w:vAlign w:val="center"/>
          </w:tcPr>
          <w:p w14:paraId="44832ADE" w14:textId="0D62DF8B" w:rsidR="00FC01E9" w:rsidRDefault="00FC01E9" w:rsidP="00FC01E9">
            <w:pPr>
              <w:jc w:val="center"/>
            </w:pPr>
            <w:r>
              <w:rPr>
                <w:kern w:val="0"/>
                <w:szCs w:val="21"/>
              </w:rPr>
              <w:t>17</w:t>
            </w:r>
          </w:p>
        </w:tc>
        <w:tc>
          <w:tcPr>
            <w:tcW w:w="1122" w:type="dxa"/>
            <w:shd w:val="clear" w:color="auto" w:fill="auto"/>
            <w:vAlign w:val="center"/>
          </w:tcPr>
          <w:p w14:paraId="771062F5" w14:textId="7A0DE701" w:rsidR="00FC01E9" w:rsidRDefault="00FC01E9" w:rsidP="00FC01E9">
            <w:pPr>
              <w:jc w:val="center"/>
            </w:pPr>
            <w:del w:id="0" w:author="li" w:date="2025-12-08T16:04:00Z">
              <w:r w:rsidDel="002703CC">
                <w:rPr>
                  <w:rFonts w:hint="eastAsia"/>
                  <w:kern w:val="0"/>
                  <w:szCs w:val="21"/>
                </w:rPr>
                <w:delText>大四</w:delText>
              </w:r>
            </w:del>
            <w:ins w:id="1" w:author="li" w:date="2025-12-08T16:04:00Z">
              <w:r w:rsidR="002703CC">
                <w:rPr>
                  <w:rFonts w:hint="eastAsia"/>
                  <w:kern w:val="0"/>
                  <w:szCs w:val="21"/>
                </w:rPr>
                <w:t>大三</w:t>
              </w:r>
            </w:ins>
            <w:r>
              <w:rPr>
                <w:rFonts w:hint="eastAsia"/>
                <w:kern w:val="0"/>
                <w:szCs w:val="21"/>
              </w:rPr>
              <w:t>/</w:t>
            </w:r>
            <w:r>
              <w:rPr>
                <w:rFonts w:hint="eastAsia"/>
                <w:kern w:val="0"/>
                <w:szCs w:val="21"/>
              </w:rPr>
              <w:t>上</w:t>
            </w:r>
          </w:p>
        </w:tc>
      </w:tr>
      <w:tr w:rsidR="00FC01E9" w14:paraId="4CEBB252" w14:textId="77777777">
        <w:tc>
          <w:tcPr>
            <w:tcW w:w="1203" w:type="dxa"/>
            <w:shd w:val="clear" w:color="auto" w:fill="auto"/>
            <w:vAlign w:val="center"/>
          </w:tcPr>
          <w:p w14:paraId="0E433E7D" w14:textId="77777777" w:rsidR="00FC01E9" w:rsidRDefault="00FC01E9" w:rsidP="00FC01E9">
            <w:pPr>
              <w:jc w:val="center"/>
            </w:pPr>
            <w:r>
              <w:rPr>
                <w:rFonts w:hint="eastAsia"/>
              </w:rPr>
              <w:t>03633081</w:t>
            </w:r>
          </w:p>
        </w:tc>
        <w:tc>
          <w:tcPr>
            <w:tcW w:w="2024" w:type="dxa"/>
            <w:shd w:val="clear" w:color="auto" w:fill="auto"/>
            <w:vAlign w:val="center"/>
          </w:tcPr>
          <w:p w14:paraId="44C0FC9B" w14:textId="77777777" w:rsidR="00FC01E9" w:rsidRDefault="00FC01E9" w:rsidP="00FC01E9">
            <w:pPr>
              <w:widowControl/>
              <w:rPr>
                <w:b/>
                <w:bCs/>
              </w:rPr>
            </w:pPr>
            <w:r>
              <w:rPr>
                <w:rFonts w:hint="eastAsia"/>
                <w:kern w:val="0"/>
                <w:szCs w:val="21"/>
              </w:rPr>
              <w:t>西汉笔译（上）</w:t>
            </w:r>
          </w:p>
        </w:tc>
        <w:tc>
          <w:tcPr>
            <w:tcW w:w="1134" w:type="dxa"/>
            <w:shd w:val="clear" w:color="auto" w:fill="auto"/>
            <w:vAlign w:val="center"/>
          </w:tcPr>
          <w:p w14:paraId="3AA78CD1"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48D204D8" w14:textId="77777777" w:rsidR="00FC01E9" w:rsidRDefault="00FC01E9" w:rsidP="00FC01E9">
            <w:pPr>
              <w:jc w:val="center"/>
            </w:pPr>
            <w:r>
              <w:rPr>
                <w:rFonts w:hint="eastAsia"/>
                <w:kern w:val="0"/>
                <w:szCs w:val="21"/>
              </w:rPr>
              <w:t>2</w:t>
            </w:r>
          </w:p>
        </w:tc>
        <w:tc>
          <w:tcPr>
            <w:tcW w:w="976" w:type="dxa"/>
            <w:shd w:val="clear" w:color="auto" w:fill="auto"/>
            <w:vAlign w:val="center"/>
          </w:tcPr>
          <w:p w14:paraId="3C10A0EB" w14:textId="53355E0D" w:rsidR="00FC01E9" w:rsidRDefault="00FC01E9" w:rsidP="00FC01E9">
            <w:pPr>
              <w:jc w:val="center"/>
            </w:pPr>
            <w:r>
              <w:rPr>
                <w:kern w:val="0"/>
                <w:szCs w:val="21"/>
              </w:rPr>
              <w:t>34</w:t>
            </w:r>
          </w:p>
        </w:tc>
        <w:tc>
          <w:tcPr>
            <w:tcW w:w="1354" w:type="dxa"/>
            <w:shd w:val="clear" w:color="auto" w:fill="auto"/>
            <w:vAlign w:val="center"/>
          </w:tcPr>
          <w:p w14:paraId="64FA3807" w14:textId="4165F03D" w:rsidR="00FC01E9" w:rsidRDefault="00FC01E9" w:rsidP="00FC01E9">
            <w:pPr>
              <w:jc w:val="center"/>
            </w:pPr>
            <w:r>
              <w:rPr>
                <w:kern w:val="0"/>
                <w:szCs w:val="21"/>
              </w:rPr>
              <w:t>17</w:t>
            </w:r>
          </w:p>
        </w:tc>
        <w:tc>
          <w:tcPr>
            <w:tcW w:w="1122" w:type="dxa"/>
            <w:shd w:val="clear" w:color="auto" w:fill="auto"/>
            <w:vAlign w:val="center"/>
          </w:tcPr>
          <w:p w14:paraId="6E444A85" w14:textId="77777777" w:rsidR="00FC01E9" w:rsidRDefault="00FC01E9" w:rsidP="00FC01E9">
            <w:pPr>
              <w:jc w:val="center"/>
            </w:pPr>
            <w:r>
              <w:rPr>
                <w:rFonts w:hint="eastAsia"/>
                <w:kern w:val="0"/>
                <w:szCs w:val="21"/>
              </w:rPr>
              <w:t>大三</w:t>
            </w:r>
            <w:r>
              <w:rPr>
                <w:rFonts w:hint="eastAsia"/>
                <w:kern w:val="0"/>
                <w:szCs w:val="21"/>
              </w:rPr>
              <w:t>/</w:t>
            </w:r>
            <w:r>
              <w:rPr>
                <w:rFonts w:hint="eastAsia"/>
                <w:kern w:val="0"/>
                <w:szCs w:val="21"/>
              </w:rPr>
              <w:t>下</w:t>
            </w:r>
          </w:p>
        </w:tc>
      </w:tr>
      <w:tr w:rsidR="00FC01E9" w14:paraId="05485F8C" w14:textId="77777777">
        <w:tc>
          <w:tcPr>
            <w:tcW w:w="1203" w:type="dxa"/>
            <w:shd w:val="clear" w:color="auto" w:fill="auto"/>
            <w:vAlign w:val="center"/>
          </w:tcPr>
          <w:p w14:paraId="0924E41C" w14:textId="77777777" w:rsidR="00FC01E9" w:rsidRDefault="00FC01E9" w:rsidP="00FC01E9">
            <w:pPr>
              <w:jc w:val="center"/>
            </w:pPr>
            <w:r>
              <w:rPr>
                <w:rFonts w:hint="eastAsia"/>
              </w:rPr>
              <w:t>03633082</w:t>
            </w:r>
          </w:p>
        </w:tc>
        <w:tc>
          <w:tcPr>
            <w:tcW w:w="2024" w:type="dxa"/>
            <w:shd w:val="clear" w:color="auto" w:fill="auto"/>
            <w:vAlign w:val="center"/>
          </w:tcPr>
          <w:p w14:paraId="674FC45C" w14:textId="77777777" w:rsidR="00FC01E9" w:rsidRDefault="00FC01E9" w:rsidP="00FC01E9">
            <w:pPr>
              <w:widowControl/>
              <w:rPr>
                <w:b/>
                <w:bCs/>
              </w:rPr>
            </w:pPr>
            <w:r>
              <w:rPr>
                <w:rFonts w:hint="eastAsia"/>
                <w:kern w:val="0"/>
                <w:szCs w:val="21"/>
              </w:rPr>
              <w:t>西汉笔译（下）</w:t>
            </w:r>
          </w:p>
        </w:tc>
        <w:tc>
          <w:tcPr>
            <w:tcW w:w="1134" w:type="dxa"/>
            <w:shd w:val="clear" w:color="auto" w:fill="auto"/>
            <w:vAlign w:val="center"/>
          </w:tcPr>
          <w:p w14:paraId="7A2CF47B"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29AC0494" w14:textId="77777777" w:rsidR="00FC01E9" w:rsidRDefault="00FC01E9" w:rsidP="00FC01E9">
            <w:pPr>
              <w:jc w:val="center"/>
            </w:pPr>
            <w:r>
              <w:rPr>
                <w:rFonts w:hint="eastAsia"/>
                <w:kern w:val="0"/>
                <w:szCs w:val="21"/>
              </w:rPr>
              <w:t>2</w:t>
            </w:r>
          </w:p>
        </w:tc>
        <w:tc>
          <w:tcPr>
            <w:tcW w:w="976" w:type="dxa"/>
            <w:shd w:val="clear" w:color="auto" w:fill="auto"/>
            <w:vAlign w:val="center"/>
          </w:tcPr>
          <w:p w14:paraId="473858D6" w14:textId="61DD7D53" w:rsidR="00FC01E9" w:rsidRDefault="00FC01E9" w:rsidP="00FC01E9">
            <w:pPr>
              <w:jc w:val="center"/>
            </w:pPr>
            <w:r>
              <w:rPr>
                <w:kern w:val="0"/>
                <w:szCs w:val="21"/>
              </w:rPr>
              <w:t>34</w:t>
            </w:r>
          </w:p>
        </w:tc>
        <w:tc>
          <w:tcPr>
            <w:tcW w:w="1354" w:type="dxa"/>
            <w:shd w:val="clear" w:color="auto" w:fill="auto"/>
            <w:vAlign w:val="center"/>
          </w:tcPr>
          <w:p w14:paraId="57B4F6FD" w14:textId="091DC248" w:rsidR="00FC01E9" w:rsidRDefault="00FC01E9" w:rsidP="00FC01E9">
            <w:pPr>
              <w:jc w:val="center"/>
            </w:pPr>
            <w:r>
              <w:rPr>
                <w:kern w:val="0"/>
                <w:szCs w:val="21"/>
              </w:rPr>
              <w:t>17</w:t>
            </w:r>
          </w:p>
        </w:tc>
        <w:tc>
          <w:tcPr>
            <w:tcW w:w="1122" w:type="dxa"/>
            <w:shd w:val="clear" w:color="auto" w:fill="auto"/>
            <w:vAlign w:val="center"/>
          </w:tcPr>
          <w:p w14:paraId="54741B4E" w14:textId="77777777" w:rsidR="00FC01E9" w:rsidRDefault="00FC01E9" w:rsidP="00FC01E9">
            <w:pPr>
              <w:jc w:val="center"/>
            </w:pPr>
            <w:r>
              <w:rPr>
                <w:rFonts w:hint="eastAsia"/>
                <w:kern w:val="0"/>
                <w:szCs w:val="21"/>
              </w:rPr>
              <w:t>大四</w:t>
            </w:r>
            <w:r>
              <w:rPr>
                <w:rFonts w:hint="eastAsia"/>
                <w:kern w:val="0"/>
                <w:szCs w:val="21"/>
              </w:rPr>
              <w:t>/</w:t>
            </w:r>
            <w:r>
              <w:rPr>
                <w:rFonts w:hint="eastAsia"/>
                <w:kern w:val="0"/>
                <w:szCs w:val="21"/>
              </w:rPr>
              <w:t>上</w:t>
            </w:r>
          </w:p>
        </w:tc>
      </w:tr>
      <w:tr w:rsidR="00FC01E9" w14:paraId="5CE9D5DB" w14:textId="77777777">
        <w:tc>
          <w:tcPr>
            <w:tcW w:w="1203" w:type="dxa"/>
            <w:shd w:val="clear" w:color="auto" w:fill="auto"/>
            <w:vAlign w:val="center"/>
          </w:tcPr>
          <w:p w14:paraId="44863A07" w14:textId="77777777" w:rsidR="00FC01E9" w:rsidRDefault="00FC01E9" w:rsidP="00FC01E9">
            <w:pPr>
              <w:jc w:val="center"/>
            </w:pPr>
            <w:r>
              <w:rPr>
                <w:rFonts w:hint="eastAsia"/>
              </w:rPr>
              <w:t>03633091</w:t>
            </w:r>
          </w:p>
        </w:tc>
        <w:tc>
          <w:tcPr>
            <w:tcW w:w="2024" w:type="dxa"/>
            <w:shd w:val="clear" w:color="auto" w:fill="auto"/>
            <w:vAlign w:val="center"/>
          </w:tcPr>
          <w:p w14:paraId="6C6CF2E9" w14:textId="77777777" w:rsidR="00FC01E9" w:rsidRDefault="00FC01E9" w:rsidP="00FC01E9">
            <w:pPr>
              <w:widowControl/>
              <w:rPr>
                <w:b/>
                <w:bCs/>
              </w:rPr>
            </w:pPr>
            <w:r>
              <w:rPr>
                <w:rFonts w:hint="eastAsia"/>
                <w:kern w:val="0"/>
                <w:szCs w:val="21"/>
              </w:rPr>
              <w:t>西汉口译（上）</w:t>
            </w:r>
          </w:p>
        </w:tc>
        <w:tc>
          <w:tcPr>
            <w:tcW w:w="1134" w:type="dxa"/>
            <w:shd w:val="clear" w:color="auto" w:fill="auto"/>
            <w:vAlign w:val="center"/>
          </w:tcPr>
          <w:p w14:paraId="2AAFC2B7"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33CDB9E0" w14:textId="77777777" w:rsidR="00FC01E9" w:rsidRDefault="00FC01E9" w:rsidP="00FC01E9">
            <w:pPr>
              <w:jc w:val="center"/>
            </w:pPr>
            <w:r>
              <w:rPr>
                <w:rFonts w:hint="eastAsia"/>
                <w:kern w:val="0"/>
                <w:szCs w:val="21"/>
              </w:rPr>
              <w:t>2</w:t>
            </w:r>
          </w:p>
        </w:tc>
        <w:tc>
          <w:tcPr>
            <w:tcW w:w="976" w:type="dxa"/>
            <w:shd w:val="clear" w:color="auto" w:fill="auto"/>
            <w:vAlign w:val="center"/>
          </w:tcPr>
          <w:p w14:paraId="7660A694" w14:textId="4CE9FE00" w:rsidR="00FC01E9" w:rsidRDefault="00FC01E9" w:rsidP="00FC01E9">
            <w:pPr>
              <w:jc w:val="center"/>
            </w:pPr>
            <w:r>
              <w:rPr>
                <w:kern w:val="0"/>
                <w:szCs w:val="21"/>
              </w:rPr>
              <w:t>34</w:t>
            </w:r>
          </w:p>
        </w:tc>
        <w:tc>
          <w:tcPr>
            <w:tcW w:w="1354" w:type="dxa"/>
            <w:shd w:val="clear" w:color="auto" w:fill="auto"/>
            <w:vAlign w:val="center"/>
          </w:tcPr>
          <w:p w14:paraId="74E384A8" w14:textId="47C213ED" w:rsidR="00FC01E9" w:rsidRDefault="00FC01E9" w:rsidP="00FC01E9">
            <w:pPr>
              <w:jc w:val="center"/>
            </w:pPr>
            <w:r>
              <w:rPr>
                <w:kern w:val="0"/>
                <w:szCs w:val="21"/>
              </w:rPr>
              <w:t>17</w:t>
            </w:r>
          </w:p>
        </w:tc>
        <w:tc>
          <w:tcPr>
            <w:tcW w:w="1122" w:type="dxa"/>
            <w:shd w:val="clear" w:color="auto" w:fill="auto"/>
            <w:vAlign w:val="center"/>
          </w:tcPr>
          <w:p w14:paraId="57651BD6" w14:textId="77777777" w:rsidR="00FC01E9" w:rsidRDefault="00FC01E9" w:rsidP="00FC01E9">
            <w:pPr>
              <w:jc w:val="center"/>
            </w:pPr>
            <w:r>
              <w:rPr>
                <w:rFonts w:hint="eastAsia"/>
                <w:kern w:val="0"/>
                <w:szCs w:val="21"/>
              </w:rPr>
              <w:t>大三</w:t>
            </w:r>
            <w:r>
              <w:rPr>
                <w:rFonts w:hint="eastAsia"/>
                <w:kern w:val="0"/>
                <w:szCs w:val="21"/>
              </w:rPr>
              <w:t>/</w:t>
            </w:r>
            <w:r>
              <w:rPr>
                <w:rFonts w:hint="eastAsia"/>
                <w:kern w:val="0"/>
                <w:szCs w:val="21"/>
              </w:rPr>
              <w:t>下</w:t>
            </w:r>
          </w:p>
        </w:tc>
      </w:tr>
      <w:tr w:rsidR="00FC01E9" w14:paraId="1F5A928B" w14:textId="77777777">
        <w:tc>
          <w:tcPr>
            <w:tcW w:w="1203" w:type="dxa"/>
            <w:shd w:val="clear" w:color="auto" w:fill="auto"/>
            <w:vAlign w:val="center"/>
          </w:tcPr>
          <w:p w14:paraId="11BE08BB" w14:textId="77777777" w:rsidR="00FC01E9" w:rsidRDefault="00FC01E9" w:rsidP="00FC01E9">
            <w:pPr>
              <w:jc w:val="center"/>
            </w:pPr>
            <w:r>
              <w:rPr>
                <w:rFonts w:hint="eastAsia"/>
              </w:rPr>
              <w:t>03633092</w:t>
            </w:r>
          </w:p>
        </w:tc>
        <w:tc>
          <w:tcPr>
            <w:tcW w:w="2024" w:type="dxa"/>
            <w:shd w:val="clear" w:color="auto" w:fill="auto"/>
            <w:vAlign w:val="center"/>
          </w:tcPr>
          <w:p w14:paraId="42619D10" w14:textId="77777777" w:rsidR="00FC01E9" w:rsidRDefault="00FC01E9" w:rsidP="00FC01E9">
            <w:pPr>
              <w:widowControl/>
              <w:rPr>
                <w:b/>
                <w:bCs/>
              </w:rPr>
            </w:pPr>
            <w:r>
              <w:rPr>
                <w:rFonts w:hint="eastAsia"/>
                <w:kern w:val="0"/>
                <w:szCs w:val="21"/>
              </w:rPr>
              <w:t>西汉口译（下）</w:t>
            </w:r>
          </w:p>
        </w:tc>
        <w:tc>
          <w:tcPr>
            <w:tcW w:w="1134" w:type="dxa"/>
            <w:shd w:val="clear" w:color="auto" w:fill="auto"/>
            <w:vAlign w:val="center"/>
          </w:tcPr>
          <w:p w14:paraId="35D35251"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0709CFA9" w14:textId="77777777" w:rsidR="00FC01E9" w:rsidRDefault="00FC01E9" w:rsidP="00FC01E9">
            <w:pPr>
              <w:jc w:val="center"/>
            </w:pPr>
            <w:r>
              <w:rPr>
                <w:rFonts w:hint="eastAsia"/>
                <w:kern w:val="0"/>
                <w:szCs w:val="21"/>
              </w:rPr>
              <w:t>2</w:t>
            </w:r>
          </w:p>
        </w:tc>
        <w:tc>
          <w:tcPr>
            <w:tcW w:w="976" w:type="dxa"/>
            <w:shd w:val="clear" w:color="auto" w:fill="auto"/>
            <w:vAlign w:val="center"/>
          </w:tcPr>
          <w:p w14:paraId="1E703EE5" w14:textId="756E8310" w:rsidR="00FC01E9" w:rsidRDefault="00FC01E9" w:rsidP="00FC01E9">
            <w:pPr>
              <w:jc w:val="center"/>
            </w:pPr>
            <w:r>
              <w:rPr>
                <w:kern w:val="0"/>
                <w:szCs w:val="21"/>
              </w:rPr>
              <w:t>34</w:t>
            </w:r>
          </w:p>
        </w:tc>
        <w:tc>
          <w:tcPr>
            <w:tcW w:w="1354" w:type="dxa"/>
            <w:shd w:val="clear" w:color="auto" w:fill="auto"/>
            <w:vAlign w:val="center"/>
          </w:tcPr>
          <w:p w14:paraId="53298905" w14:textId="2BA702B6" w:rsidR="00FC01E9" w:rsidRDefault="00FC01E9" w:rsidP="00FC01E9">
            <w:pPr>
              <w:jc w:val="center"/>
            </w:pPr>
            <w:r>
              <w:rPr>
                <w:kern w:val="0"/>
                <w:szCs w:val="21"/>
              </w:rPr>
              <w:t>17</w:t>
            </w:r>
          </w:p>
        </w:tc>
        <w:tc>
          <w:tcPr>
            <w:tcW w:w="1122" w:type="dxa"/>
            <w:shd w:val="clear" w:color="auto" w:fill="auto"/>
            <w:vAlign w:val="center"/>
          </w:tcPr>
          <w:p w14:paraId="7B7A56A3" w14:textId="77777777" w:rsidR="00FC01E9" w:rsidRDefault="00FC01E9" w:rsidP="00FC01E9">
            <w:pPr>
              <w:jc w:val="center"/>
            </w:pPr>
            <w:r>
              <w:rPr>
                <w:rFonts w:hint="eastAsia"/>
                <w:kern w:val="0"/>
                <w:szCs w:val="21"/>
              </w:rPr>
              <w:t>大四</w:t>
            </w:r>
            <w:r>
              <w:rPr>
                <w:rFonts w:hint="eastAsia"/>
                <w:kern w:val="0"/>
                <w:szCs w:val="21"/>
              </w:rPr>
              <w:t>/</w:t>
            </w:r>
            <w:r>
              <w:rPr>
                <w:rFonts w:hint="eastAsia"/>
                <w:kern w:val="0"/>
                <w:szCs w:val="21"/>
              </w:rPr>
              <w:t>上</w:t>
            </w:r>
          </w:p>
        </w:tc>
      </w:tr>
      <w:tr w:rsidR="00FC01E9" w14:paraId="77480892" w14:textId="77777777">
        <w:tc>
          <w:tcPr>
            <w:tcW w:w="1203" w:type="dxa"/>
            <w:shd w:val="clear" w:color="auto" w:fill="auto"/>
            <w:vAlign w:val="center"/>
          </w:tcPr>
          <w:p w14:paraId="70B4A48D" w14:textId="77777777" w:rsidR="00FC01E9" w:rsidRDefault="00FC01E9" w:rsidP="00FC01E9">
            <w:pPr>
              <w:jc w:val="center"/>
            </w:pPr>
            <w:r>
              <w:rPr>
                <w:rFonts w:hint="eastAsia"/>
              </w:rPr>
              <w:t>03633210</w:t>
            </w:r>
          </w:p>
        </w:tc>
        <w:tc>
          <w:tcPr>
            <w:tcW w:w="2024" w:type="dxa"/>
            <w:shd w:val="clear" w:color="auto" w:fill="auto"/>
            <w:vAlign w:val="center"/>
          </w:tcPr>
          <w:p w14:paraId="5D19AF0E" w14:textId="77777777" w:rsidR="00FC01E9" w:rsidRDefault="00FC01E9" w:rsidP="00FC01E9">
            <w:pPr>
              <w:widowControl/>
              <w:rPr>
                <w:b/>
                <w:bCs/>
              </w:rPr>
            </w:pPr>
            <w:r>
              <w:rPr>
                <w:rFonts w:hint="eastAsia"/>
                <w:kern w:val="0"/>
                <w:szCs w:val="21"/>
              </w:rPr>
              <w:t>西班牙历史和文化概论</w:t>
            </w:r>
          </w:p>
        </w:tc>
        <w:tc>
          <w:tcPr>
            <w:tcW w:w="1134" w:type="dxa"/>
            <w:shd w:val="clear" w:color="auto" w:fill="auto"/>
            <w:vAlign w:val="center"/>
          </w:tcPr>
          <w:p w14:paraId="3D5D936A"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49ED0F7E" w14:textId="77777777" w:rsidR="00FC01E9" w:rsidRDefault="00FC01E9" w:rsidP="00FC01E9">
            <w:pPr>
              <w:jc w:val="center"/>
            </w:pPr>
            <w:r>
              <w:rPr>
                <w:rFonts w:hint="eastAsia"/>
                <w:kern w:val="0"/>
                <w:szCs w:val="21"/>
              </w:rPr>
              <w:t>2</w:t>
            </w:r>
          </w:p>
        </w:tc>
        <w:tc>
          <w:tcPr>
            <w:tcW w:w="976" w:type="dxa"/>
            <w:shd w:val="clear" w:color="auto" w:fill="auto"/>
            <w:vAlign w:val="center"/>
          </w:tcPr>
          <w:p w14:paraId="26782147" w14:textId="7BA37892" w:rsidR="00FC01E9" w:rsidRDefault="00FC01E9" w:rsidP="00FC01E9">
            <w:pPr>
              <w:jc w:val="center"/>
            </w:pPr>
            <w:r>
              <w:rPr>
                <w:kern w:val="0"/>
                <w:szCs w:val="21"/>
              </w:rPr>
              <w:t>34</w:t>
            </w:r>
          </w:p>
        </w:tc>
        <w:tc>
          <w:tcPr>
            <w:tcW w:w="1354" w:type="dxa"/>
            <w:shd w:val="clear" w:color="auto" w:fill="auto"/>
            <w:vAlign w:val="center"/>
          </w:tcPr>
          <w:p w14:paraId="69A165BA" w14:textId="495585FB" w:rsidR="00FC01E9" w:rsidRDefault="00FC01E9" w:rsidP="00FC01E9">
            <w:pPr>
              <w:jc w:val="center"/>
            </w:pPr>
            <w:r>
              <w:rPr>
                <w:kern w:val="0"/>
                <w:szCs w:val="21"/>
              </w:rPr>
              <w:t>8</w:t>
            </w:r>
          </w:p>
        </w:tc>
        <w:tc>
          <w:tcPr>
            <w:tcW w:w="1122" w:type="dxa"/>
            <w:shd w:val="clear" w:color="auto" w:fill="auto"/>
            <w:vAlign w:val="center"/>
          </w:tcPr>
          <w:p w14:paraId="6FC86E9A" w14:textId="77777777" w:rsidR="00FC01E9" w:rsidRDefault="00FC01E9" w:rsidP="00FC01E9">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FC01E9" w14:paraId="7AF6254E" w14:textId="77777777">
        <w:tc>
          <w:tcPr>
            <w:tcW w:w="1203" w:type="dxa"/>
            <w:shd w:val="clear" w:color="auto" w:fill="auto"/>
            <w:vAlign w:val="center"/>
          </w:tcPr>
          <w:p w14:paraId="217DC858" w14:textId="77777777" w:rsidR="00FC01E9" w:rsidRDefault="00FC01E9" w:rsidP="00FC01E9">
            <w:pPr>
              <w:jc w:val="center"/>
            </w:pPr>
            <w:r>
              <w:rPr>
                <w:rFonts w:hint="eastAsia"/>
              </w:rPr>
              <w:t>03633220</w:t>
            </w:r>
          </w:p>
        </w:tc>
        <w:tc>
          <w:tcPr>
            <w:tcW w:w="2024" w:type="dxa"/>
            <w:shd w:val="clear" w:color="auto" w:fill="auto"/>
            <w:vAlign w:val="center"/>
          </w:tcPr>
          <w:p w14:paraId="717BA2D2" w14:textId="77777777" w:rsidR="00FC01E9" w:rsidRDefault="00FC01E9" w:rsidP="00FC01E9">
            <w:pPr>
              <w:widowControl/>
              <w:rPr>
                <w:b/>
                <w:bCs/>
              </w:rPr>
            </w:pPr>
            <w:r>
              <w:rPr>
                <w:rFonts w:hint="eastAsia"/>
                <w:kern w:val="0"/>
                <w:szCs w:val="21"/>
              </w:rPr>
              <w:t>拉丁美洲历史和文化概论</w:t>
            </w:r>
          </w:p>
        </w:tc>
        <w:tc>
          <w:tcPr>
            <w:tcW w:w="1134" w:type="dxa"/>
            <w:shd w:val="clear" w:color="auto" w:fill="auto"/>
            <w:vAlign w:val="center"/>
          </w:tcPr>
          <w:p w14:paraId="2F223DBD"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4FA7416B" w14:textId="77777777" w:rsidR="00FC01E9" w:rsidRDefault="00FC01E9" w:rsidP="00FC01E9">
            <w:pPr>
              <w:jc w:val="center"/>
            </w:pPr>
            <w:r>
              <w:rPr>
                <w:rFonts w:hint="eastAsia"/>
                <w:kern w:val="0"/>
                <w:szCs w:val="21"/>
              </w:rPr>
              <w:t>2</w:t>
            </w:r>
          </w:p>
        </w:tc>
        <w:tc>
          <w:tcPr>
            <w:tcW w:w="976" w:type="dxa"/>
            <w:shd w:val="clear" w:color="auto" w:fill="auto"/>
            <w:vAlign w:val="center"/>
          </w:tcPr>
          <w:p w14:paraId="5E8583D4" w14:textId="6A7AB5D6" w:rsidR="00FC01E9" w:rsidRDefault="00FC01E9" w:rsidP="00FC01E9">
            <w:pPr>
              <w:jc w:val="center"/>
            </w:pPr>
            <w:r>
              <w:rPr>
                <w:kern w:val="0"/>
                <w:szCs w:val="21"/>
              </w:rPr>
              <w:t>34</w:t>
            </w:r>
          </w:p>
        </w:tc>
        <w:tc>
          <w:tcPr>
            <w:tcW w:w="1354" w:type="dxa"/>
            <w:shd w:val="clear" w:color="auto" w:fill="auto"/>
            <w:vAlign w:val="center"/>
          </w:tcPr>
          <w:p w14:paraId="431F53AD" w14:textId="009EB62D" w:rsidR="00FC01E9" w:rsidRDefault="00FC01E9" w:rsidP="00FC01E9">
            <w:pPr>
              <w:jc w:val="center"/>
            </w:pPr>
            <w:r>
              <w:rPr>
                <w:kern w:val="0"/>
                <w:szCs w:val="21"/>
              </w:rPr>
              <w:t>8</w:t>
            </w:r>
          </w:p>
        </w:tc>
        <w:tc>
          <w:tcPr>
            <w:tcW w:w="1122" w:type="dxa"/>
            <w:shd w:val="clear" w:color="auto" w:fill="auto"/>
            <w:vAlign w:val="center"/>
          </w:tcPr>
          <w:p w14:paraId="23D9F0C3" w14:textId="77777777" w:rsidR="00FC01E9" w:rsidRDefault="00FC01E9" w:rsidP="00FC01E9">
            <w:pPr>
              <w:jc w:val="center"/>
            </w:pPr>
            <w:r>
              <w:rPr>
                <w:rFonts w:hint="eastAsia"/>
                <w:kern w:val="0"/>
                <w:szCs w:val="21"/>
              </w:rPr>
              <w:t>大一</w:t>
            </w:r>
            <w:r>
              <w:rPr>
                <w:rFonts w:hint="eastAsia"/>
                <w:kern w:val="0"/>
                <w:szCs w:val="21"/>
              </w:rPr>
              <w:t>/</w:t>
            </w:r>
            <w:r>
              <w:rPr>
                <w:rFonts w:hint="eastAsia"/>
                <w:kern w:val="0"/>
                <w:szCs w:val="21"/>
              </w:rPr>
              <w:t>下</w:t>
            </w:r>
          </w:p>
        </w:tc>
      </w:tr>
      <w:tr w:rsidR="00FC01E9" w14:paraId="00D6D229" w14:textId="77777777">
        <w:tc>
          <w:tcPr>
            <w:tcW w:w="1203" w:type="dxa"/>
            <w:shd w:val="clear" w:color="auto" w:fill="auto"/>
            <w:vAlign w:val="center"/>
          </w:tcPr>
          <w:p w14:paraId="50021194" w14:textId="77777777" w:rsidR="00FC01E9" w:rsidRDefault="00FC01E9" w:rsidP="00FC01E9">
            <w:pPr>
              <w:jc w:val="center"/>
            </w:pPr>
            <w:r>
              <w:rPr>
                <w:rFonts w:hint="eastAsia"/>
              </w:rPr>
              <w:t>03633230</w:t>
            </w:r>
          </w:p>
        </w:tc>
        <w:tc>
          <w:tcPr>
            <w:tcW w:w="2024" w:type="dxa"/>
            <w:shd w:val="clear" w:color="auto" w:fill="auto"/>
            <w:vAlign w:val="center"/>
          </w:tcPr>
          <w:p w14:paraId="7A69387F" w14:textId="77777777" w:rsidR="00FC01E9" w:rsidRDefault="00FC01E9" w:rsidP="00FC01E9">
            <w:pPr>
              <w:widowControl/>
              <w:rPr>
                <w:b/>
                <w:bCs/>
              </w:rPr>
            </w:pPr>
            <w:r>
              <w:rPr>
                <w:rFonts w:hint="eastAsia"/>
                <w:kern w:val="0"/>
                <w:szCs w:val="21"/>
              </w:rPr>
              <w:t>西班牙语语法</w:t>
            </w:r>
          </w:p>
        </w:tc>
        <w:tc>
          <w:tcPr>
            <w:tcW w:w="1134" w:type="dxa"/>
            <w:shd w:val="clear" w:color="auto" w:fill="auto"/>
            <w:vAlign w:val="center"/>
          </w:tcPr>
          <w:p w14:paraId="31A96942"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4B37CC09" w14:textId="77777777" w:rsidR="00FC01E9" w:rsidRDefault="00FC01E9" w:rsidP="00FC01E9">
            <w:pPr>
              <w:jc w:val="center"/>
            </w:pPr>
            <w:r>
              <w:rPr>
                <w:rFonts w:hint="eastAsia"/>
                <w:kern w:val="0"/>
                <w:szCs w:val="21"/>
              </w:rPr>
              <w:t>2</w:t>
            </w:r>
          </w:p>
        </w:tc>
        <w:tc>
          <w:tcPr>
            <w:tcW w:w="976" w:type="dxa"/>
            <w:shd w:val="clear" w:color="auto" w:fill="auto"/>
            <w:vAlign w:val="center"/>
          </w:tcPr>
          <w:p w14:paraId="369B64EA" w14:textId="473400DE" w:rsidR="00FC01E9" w:rsidRDefault="00FC01E9" w:rsidP="00FC01E9">
            <w:pPr>
              <w:jc w:val="center"/>
            </w:pPr>
            <w:r>
              <w:rPr>
                <w:kern w:val="0"/>
                <w:szCs w:val="21"/>
              </w:rPr>
              <w:t>34</w:t>
            </w:r>
          </w:p>
        </w:tc>
        <w:tc>
          <w:tcPr>
            <w:tcW w:w="1354" w:type="dxa"/>
            <w:shd w:val="clear" w:color="auto" w:fill="auto"/>
            <w:vAlign w:val="center"/>
          </w:tcPr>
          <w:p w14:paraId="027B3137" w14:textId="311227EE" w:rsidR="00FC01E9" w:rsidRDefault="00FC01E9" w:rsidP="00FC01E9">
            <w:pPr>
              <w:jc w:val="center"/>
            </w:pPr>
            <w:r>
              <w:rPr>
                <w:kern w:val="0"/>
                <w:szCs w:val="21"/>
              </w:rPr>
              <w:t>12</w:t>
            </w:r>
          </w:p>
        </w:tc>
        <w:tc>
          <w:tcPr>
            <w:tcW w:w="1122" w:type="dxa"/>
            <w:shd w:val="clear" w:color="auto" w:fill="auto"/>
            <w:vAlign w:val="center"/>
          </w:tcPr>
          <w:p w14:paraId="4B1BB40A" w14:textId="77777777" w:rsidR="00FC01E9" w:rsidRDefault="00FC01E9" w:rsidP="00FC01E9">
            <w:pPr>
              <w:jc w:val="center"/>
            </w:pPr>
            <w:r>
              <w:rPr>
                <w:rFonts w:hint="eastAsia"/>
                <w:kern w:val="0"/>
                <w:szCs w:val="21"/>
              </w:rPr>
              <w:t>大二</w:t>
            </w:r>
            <w:r>
              <w:rPr>
                <w:rFonts w:hint="eastAsia"/>
                <w:kern w:val="0"/>
                <w:szCs w:val="21"/>
              </w:rPr>
              <w:t>/</w:t>
            </w:r>
            <w:r>
              <w:rPr>
                <w:rFonts w:hint="eastAsia"/>
                <w:kern w:val="0"/>
                <w:szCs w:val="21"/>
              </w:rPr>
              <w:t>下</w:t>
            </w:r>
          </w:p>
        </w:tc>
      </w:tr>
    </w:tbl>
    <w:p w14:paraId="4C490FF0" w14:textId="4C6CE166" w:rsidR="00B7441A" w:rsidRDefault="004537D6">
      <w:pPr>
        <w:spacing w:line="360" w:lineRule="auto"/>
        <w:ind w:firstLine="420"/>
      </w:pPr>
      <w:r>
        <w:rPr>
          <w:rFonts w:hint="eastAsia"/>
        </w:rPr>
        <w:t xml:space="preserve">2.2 </w:t>
      </w:r>
      <w:r>
        <w:rPr>
          <w:rFonts w:hint="eastAsia"/>
        </w:rPr>
        <w:t xml:space="preserve">专业核心课　</w:t>
      </w:r>
      <w:r>
        <w:rPr>
          <w:rFonts w:hint="eastAsia"/>
        </w:rPr>
        <w:t>3</w:t>
      </w:r>
      <w:r w:rsidR="0083745A">
        <w:t>8</w:t>
      </w:r>
      <w:r>
        <w:rPr>
          <w:rFonts w:hint="eastAsia"/>
        </w:rPr>
        <w:t>-3</w:t>
      </w:r>
      <w:r w:rsidR="0083745A">
        <w:t>8</w:t>
      </w:r>
      <w:r>
        <w:rPr>
          <w:rFonts w:hint="eastAsia"/>
        </w:rPr>
        <w:t>学分</w:t>
      </w:r>
    </w:p>
    <w:p w14:paraId="29F54800" w14:textId="102F8760" w:rsidR="00B7441A" w:rsidRDefault="004537D6">
      <w:pPr>
        <w:spacing w:line="360" w:lineRule="auto"/>
        <w:ind w:firstLine="420"/>
      </w:pPr>
      <w:r>
        <w:rPr>
          <w:rFonts w:hint="eastAsia"/>
        </w:rPr>
        <w:t xml:space="preserve">2.2.1 </w:t>
      </w:r>
      <w:r>
        <w:rPr>
          <w:rFonts w:hint="eastAsia"/>
        </w:rPr>
        <w:t>专业核心组</w:t>
      </w:r>
      <w:r>
        <w:rPr>
          <w:rFonts w:hint="eastAsia"/>
        </w:rPr>
        <w:t xml:space="preserve"> 3</w:t>
      </w:r>
      <w:r w:rsidR="0083745A">
        <w:t>8</w:t>
      </w:r>
      <w:r>
        <w:rPr>
          <w:rFonts w:hint="eastAsia"/>
        </w:rPr>
        <w:t>-3</w:t>
      </w:r>
      <w:r w:rsidR="0083745A">
        <w:t>8</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7441A" w14:paraId="29B96159" w14:textId="77777777">
        <w:tc>
          <w:tcPr>
            <w:tcW w:w="1203" w:type="dxa"/>
            <w:shd w:val="clear" w:color="auto" w:fill="auto"/>
            <w:vAlign w:val="center"/>
          </w:tcPr>
          <w:p w14:paraId="41D7F6D3" w14:textId="77777777" w:rsidR="00B7441A" w:rsidRDefault="004537D6">
            <w:pPr>
              <w:jc w:val="center"/>
            </w:pPr>
            <w:r>
              <w:rPr>
                <w:rFonts w:hint="eastAsia"/>
              </w:rPr>
              <w:t>课程号</w:t>
            </w:r>
          </w:p>
        </w:tc>
        <w:tc>
          <w:tcPr>
            <w:tcW w:w="2024" w:type="dxa"/>
            <w:shd w:val="clear" w:color="auto" w:fill="auto"/>
            <w:vAlign w:val="center"/>
          </w:tcPr>
          <w:p w14:paraId="1524D9CB" w14:textId="77777777" w:rsidR="00B7441A" w:rsidRDefault="004537D6">
            <w:pPr>
              <w:widowControl/>
              <w:rPr>
                <w:b/>
                <w:bCs/>
              </w:rPr>
            </w:pPr>
            <w:r>
              <w:rPr>
                <w:rFonts w:hint="eastAsia"/>
                <w:kern w:val="0"/>
                <w:szCs w:val="21"/>
              </w:rPr>
              <w:t>课程名称</w:t>
            </w:r>
          </w:p>
        </w:tc>
        <w:tc>
          <w:tcPr>
            <w:tcW w:w="1134" w:type="dxa"/>
            <w:shd w:val="clear" w:color="auto" w:fill="auto"/>
            <w:vAlign w:val="center"/>
          </w:tcPr>
          <w:p w14:paraId="41C3EBC1" w14:textId="77777777" w:rsidR="00B7441A" w:rsidRDefault="004537D6">
            <w:pPr>
              <w:jc w:val="center"/>
            </w:pPr>
            <w:r>
              <w:rPr>
                <w:rFonts w:hint="eastAsia"/>
                <w:kern w:val="0"/>
                <w:szCs w:val="21"/>
              </w:rPr>
              <w:t>课程性质</w:t>
            </w:r>
          </w:p>
        </w:tc>
        <w:tc>
          <w:tcPr>
            <w:tcW w:w="709" w:type="dxa"/>
            <w:shd w:val="clear" w:color="auto" w:fill="auto"/>
            <w:vAlign w:val="center"/>
          </w:tcPr>
          <w:p w14:paraId="14382EFF" w14:textId="77777777" w:rsidR="00B7441A" w:rsidRDefault="004537D6">
            <w:pPr>
              <w:jc w:val="center"/>
            </w:pPr>
            <w:r>
              <w:rPr>
                <w:rFonts w:hint="eastAsia"/>
                <w:kern w:val="0"/>
                <w:szCs w:val="21"/>
              </w:rPr>
              <w:t>学分</w:t>
            </w:r>
          </w:p>
        </w:tc>
        <w:tc>
          <w:tcPr>
            <w:tcW w:w="976" w:type="dxa"/>
            <w:shd w:val="clear" w:color="auto" w:fill="auto"/>
            <w:vAlign w:val="center"/>
          </w:tcPr>
          <w:p w14:paraId="4A6FA4FC" w14:textId="77777777" w:rsidR="00B7441A" w:rsidRDefault="004537D6">
            <w:pPr>
              <w:jc w:val="center"/>
            </w:pPr>
            <w:r>
              <w:rPr>
                <w:rFonts w:hint="eastAsia"/>
                <w:kern w:val="0"/>
                <w:szCs w:val="21"/>
              </w:rPr>
              <w:t>总学时</w:t>
            </w:r>
          </w:p>
        </w:tc>
        <w:tc>
          <w:tcPr>
            <w:tcW w:w="1354" w:type="dxa"/>
            <w:shd w:val="clear" w:color="auto" w:fill="auto"/>
            <w:vAlign w:val="center"/>
          </w:tcPr>
          <w:p w14:paraId="381921CD" w14:textId="77777777" w:rsidR="00B7441A" w:rsidRDefault="004537D6">
            <w:pPr>
              <w:jc w:val="center"/>
            </w:pPr>
            <w:r>
              <w:rPr>
                <w:rFonts w:hint="eastAsia"/>
                <w:kern w:val="0"/>
                <w:szCs w:val="21"/>
              </w:rPr>
              <w:t>实践总学时</w:t>
            </w:r>
          </w:p>
        </w:tc>
        <w:tc>
          <w:tcPr>
            <w:tcW w:w="1122" w:type="dxa"/>
            <w:shd w:val="clear" w:color="auto" w:fill="auto"/>
            <w:vAlign w:val="center"/>
          </w:tcPr>
          <w:p w14:paraId="37328F8A" w14:textId="77777777" w:rsidR="00B7441A" w:rsidRDefault="004537D6">
            <w:pPr>
              <w:jc w:val="center"/>
            </w:pPr>
            <w:r>
              <w:rPr>
                <w:rFonts w:hint="eastAsia"/>
                <w:kern w:val="0"/>
                <w:szCs w:val="21"/>
              </w:rPr>
              <w:t>选课学期</w:t>
            </w:r>
          </w:p>
        </w:tc>
      </w:tr>
      <w:tr w:rsidR="00FC01E9" w14:paraId="06E9342B" w14:textId="77777777">
        <w:tc>
          <w:tcPr>
            <w:tcW w:w="1203" w:type="dxa"/>
            <w:shd w:val="clear" w:color="auto" w:fill="auto"/>
            <w:vAlign w:val="center"/>
          </w:tcPr>
          <w:p w14:paraId="47D8605C" w14:textId="77777777" w:rsidR="00FC01E9" w:rsidRDefault="00FC01E9" w:rsidP="00FC01E9">
            <w:pPr>
              <w:jc w:val="center"/>
            </w:pPr>
            <w:r>
              <w:rPr>
                <w:rFonts w:hint="eastAsia"/>
              </w:rPr>
              <w:t>03633013</w:t>
            </w:r>
          </w:p>
        </w:tc>
        <w:tc>
          <w:tcPr>
            <w:tcW w:w="2024" w:type="dxa"/>
            <w:shd w:val="clear" w:color="auto" w:fill="auto"/>
            <w:vAlign w:val="center"/>
          </w:tcPr>
          <w:p w14:paraId="52F578C5" w14:textId="77777777" w:rsidR="00FC01E9" w:rsidRDefault="00FC01E9" w:rsidP="00FC01E9">
            <w:pPr>
              <w:widowControl/>
              <w:rPr>
                <w:b/>
                <w:bCs/>
              </w:rPr>
            </w:pPr>
            <w:r>
              <w:rPr>
                <w:rFonts w:hint="eastAsia"/>
                <w:kern w:val="0"/>
                <w:szCs w:val="21"/>
              </w:rPr>
              <w:t>西班牙语精读（三）</w:t>
            </w:r>
          </w:p>
        </w:tc>
        <w:tc>
          <w:tcPr>
            <w:tcW w:w="1134" w:type="dxa"/>
            <w:shd w:val="clear" w:color="auto" w:fill="auto"/>
            <w:vAlign w:val="center"/>
          </w:tcPr>
          <w:p w14:paraId="2E27051E"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29FC2ACA" w14:textId="77777777" w:rsidR="00FC01E9" w:rsidRDefault="00FC01E9" w:rsidP="00FC01E9">
            <w:pPr>
              <w:jc w:val="center"/>
            </w:pPr>
            <w:r>
              <w:rPr>
                <w:rFonts w:hint="eastAsia"/>
                <w:kern w:val="0"/>
                <w:szCs w:val="21"/>
              </w:rPr>
              <w:t>5</w:t>
            </w:r>
          </w:p>
        </w:tc>
        <w:tc>
          <w:tcPr>
            <w:tcW w:w="976" w:type="dxa"/>
            <w:shd w:val="clear" w:color="auto" w:fill="auto"/>
            <w:vAlign w:val="center"/>
          </w:tcPr>
          <w:p w14:paraId="4A024785" w14:textId="2D42469B" w:rsidR="00FC01E9" w:rsidRDefault="00FC01E9" w:rsidP="00FC01E9">
            <w:pPr>
              <w:jc w:val="center"/>
            </w:pPr>
            <w:r>
              <w:rPr>
                <w:kern w:val="0"/>
                <w:szCs w:val="21"/>
              </w:rPr>
              <w:t>136</w:t>
            </w:r>
          </w:p>
        </w:tc>
        <w:tc>
          <w:tcPr>
            <w:tcW w:w="1354" w:type="dxa"/>
            <w:shd w:val="clear" w:color="auto" w:fill="auto"/>
            <w:vAlign w:val="center"/>
          </w:tcPr>
          <w:p w14:paraId="547EA5BD" w14:textId="629B7C00" w:rsidR="00FC01E9" w:rsidRDefault="00FC01E9" w:rsidP="00FC01E9">
            <w:pPr>
              <w:jc w:val="center"/>
            </w:pPr>
            <w:r>
              <w:rPr>
                <w:kern w:val="0"/>
                <w:szCs w:val="21"/>
              </w:rPr>
              <w:t>68</w:t>
            </w:r>
          </w:p>
        </w:tc>
        <w:tc>
          <w:tcPr>
            <w:tcW w:w="1122" w:type="dxa"/>
            <w:shd w:val="clear" w:color="auto" w:fill="auto"/>
            <w:vAlign w:val="center"/>
          </w:tcPr>
          <w:p w14:paraId="19A91722" w14:textId="77777777" w:rsidR="00FC01E9" w:rsidRDefault="00FC01E9" w:rsidP="00FC01E9">
            <w:pPr>
              <w:jc w:val="center"/>
            </w:pPr>
            <w:r>
              <w:rPr>
                <w:rFonts w:hint="eastAsia"/>
                <w:kern w:val="0"/>
                <w:szCs w:val="21"/>
              </w:rPr>
              <w:t>大二</w:t>
            </w:r>
            <w:r>
              <w:rPr>
                <w:rFonts w:hint="eastAsia"/>
                <w:kern w:val="0"/>
                <w:szCs w:val="21"/>
              </w:rPr>
              <w:t>/</w:t>
            </w:r>
            <w:r>
              <w:rPr>
                <w:rFonts w:hint="eastAsia"/>
                <w:kern w:val="0"/>
                <w:szCs w:val="21"/>
              </w:rPr>
              <w:t>上</w:t>
            </w:r>
          </w:p>
        </w:tc>
      </w:tr>
      <w:tr w:rsidR="00FC01E9" w14:paraId="1BBAD7EB" w14:textId="77777777">
        <w:tc>
          <w:tcPr>
            <w:tcW w:w="1203" w:type="dxa"/>
            <w:shd w:val="clear" w:color="auto" w:fill="auto"/>
            <w:vAlign w:val="center"/>
          </w:tcPr>
          <w:p w14:paraId="3B830DAB" w14:textId="77777777" w:rsidR="00FC01E9" w:rsidRDefault="00FC01E9" w:rsidP="00FC01E9">
            <w:pPr>
              <w:jc w:val="center"/>
            </w:pPr>
            <w:r>
              <w:rPr>
                <w:rFonts w:hint="eastAsia"/>
              </w:rPr>
              <w:t>03633014</w:t>
            </w:r>
          </w:p>
        </w:tc>
        <w:tc>
          <w:tcPr>
            <w:tcW w:w="2024" w:type="dxa"/>
            <w:shd w:val="clear" w:color="auto" w:fill="auto"/>
            <w:vAlign w:val="center"/>
          </w:tcPr>
          <w:p w14:paraId="2DB02DDE" w14:textId="77777777" w:rsidR="00FC01E9" w:rsidRDefault="00FC01E9" w:rsidP="00FC01E9">
            <w:pPr>
              <w:widowControl/>
              <w:rPr>
                <w:b/>
                <w:bCs/>
              </w:rPr>
            </w:pPr>
            <w:r>
              <w:rPr>
                <w:rFonts w:hint="eastAsia"/>
                <w:kern w:val="0"/>
                <w:szCs w:val="21"/>
              </w:rPr>
              <w:t>西班牙语精读（四）</w:t>
            </w:r>
          </w:p>
        </w:tc>
        <w:tc>
          <w:tcPr>
            <w:tcW w:w="1134" w:type="dxa"/>
            <w:shd w:val="clear" w:color="auto" w:fill="auto"/>
            <w:vAlign w:val="center"/>
          </w:tcPr>
          <w:p w14:paraId="5ADC61D5"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53A20D75" w14:textId="77777777" w:rsidR="00FC01E9" w:rsidRDefault="00FC01E9" w:rsidP="00FC01E9">
            <w:pPr>
              <w:jc w:val="center"/>
            </w:pPr>
            <w:r>
              <w:rPr>
                <w:rFonts w:hint="eastAsia"/>
                <w:kern w:val="0"/>
                <w:szCs w:val="21"/>
              </w:rPr>
              <w:t>5</w:t>
            </w:r>
          </w:p>
        </w:tc>
        <w:tc>
          <w:tcPr>
            <w:tcW w:w="976" w:type="dxa"/>
            <w:shd w:val="clear" w:color="auto" w:fill="auto"/>
            <w:vAlign w:val="center"/>
          </w:tcPr>
          <w:p w14:paraId="0AEB1C9F" w14:textId="16CFDFAE" w:rsidR="00FC01E9" w:rsidRDefault="00FC01E9" w:rsidP="00FC01E9">
            <w:pPr>
              <w:jc w:val="center"/>
            </w:pPr>
            <w:r>
              <w:rPr>
                <w:kern w:val="0"/>
                <w:szCs w:val="21"/>
              </w:rPr>
              <w:t>136</w:t>
            </w:r>
          </w:p>
        </w:tc>
        <w:tc>
          <w:tcPr>
            <w:tcW w:w="1354" w:type="dxa"/>
            <w:shd w:val="clear" w:color="auto" w:fill="auto"/>
            <w:vAlign w:val="center"/>
          </w:tcPr>
          <w:p w14:paraId="78B5AE70" w14:textId="3FC4C5B8" w:rsidR="00FC01E9" w:rsidRDefault="00FC01E9" w:rsidP="00FC01E9">
            <w:pPr>
              <w:jc w:val="center"/>
            </w:pPr>
            <w:r>
              <w:rPr>
                <w:kern w:val="0"/>
                <w:szCs w:val="21"/>
              </w:rPr>
              <w:t>68</w:t>
            </w:r>
          </w:p>
        </w:tc>
        <w:tc>
          <w:tcPr>
            <w:tcW w:w="1122" w:type="dxa"/>
            <w:shd w:val="clear" w:color="auto" w:fill="auto"/>
            <w:vAlign w:val="center"/>
          </w:tcPr>
          <w:p w14:paraId="6CF2051B" w14:textId="77777777" w:rsidR="00FC01E9" w:rsidRDefault="00FC01E9" w:rsidP="00FC01E9">
            <w:pPr>
              <w:jc w:val="center"/>
            </w:pPr>
            <w:r>
              <w:rPr>
                <w:rFonts w:hint="eastAsia"/>
                <w:kern w:val="0"/>
                <w:szCs w:val="21"/>
              </w:rPr>
              <w:t>大二</w:t>
            </w:r>
            <w:r>
              <w:rPr>
                <w:rFonts w:hint="eastAsia"/>
                <w:kern w:val="0"/>
                <w:szCs w:val="21"/>
              </w:rPr>
              <w:t>/</w:t>
            </w:r>
            <w:r>
              <w:rPr>
                <w:rFonts w:hint="eastAsia"/>
                <w:kern w:val="0"/>
                <w:szCs w:val="21"/>
              </w:rPr>
              <w:t>下</w:t>
            </w:r>
          </w:p>
        </w:tc>
      </w:tr>
      <w:tr w:rsidR="00FC01E9" w14:paraId="0E77EDFD" w14:textId="77777777">
        <w:tc>
          <w:tcPr>
            <w:tcW w:w="1203" w:type="dxa"/>
            <w:shd w:val="clear" w:color="auto" w:fill="auto"/>
            <w:vAlign w:val="center"/>
          </w:tcPr>
          <w:p w14:paraId="69FA16A1" w14:textId="77777777" w:rsidR="00FC01E9" w:rsidRDefault="00FC01E9" w:rsidP="00FC01E9">
            <w:pPr>
              <w:jc w:val="center"/>
            </w:pPr>
            <w:r>
              <w:rPr>
                <w:rFonts w:hint="eastAsia"/>
              </w:rPr>
              <w:t>03633341</w:t>
            </w:r>
          </w:p>
        </w:tc>
        <w:tc>
          <w:tcPr>
            <w:tcW w:w="2024" w:type="dxa"/>
            <w:shd w:val="clear" w:color="auto" w:fill="auto"/>
            <w:vAlign w:val="center"/>
          </w:tcPr>
          <w:p w14:paraId="3A430A89" w14:textId="77777777" w:rsidR="00FC01E9" w:rsidRDefault="00FC01E9" w:rsidP="00FC01E9">
            <w:pPr>
              <w:widowControl/>
              <w:rPr>
                <w:b/>
                <w:bCs/>
              </w:rPr>
            </w:pPr>
            <w:r>
              <w:rPr>
                <w:rFonts w:hint="eastAsia"/>
                <w:kern w:val="0"/>
                <w:szCs w:val="21"/>
              </w:rPr>
              <w:t>西班牙语精读（一）</w:t>
            </w:r>
          </w:p>
        </w:tc>
        <w:tc>
          <w:tcPr>
            <w:tcW w:w="1134" w:type="dxa"/>
            <w:shd w:val="clear" w:color="auto" w:fill="auto"/>
            <w:vAlign w:val="center"/>
          </w:tcPr>
          <w:p w14:paraId="38F800C3"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1D420E43" w14:textId="77777777" w:rsidR="00FC01E9" w:rsidRDefault="00FC01E9" w:rsidP="00FC01E9">
            <w:pPr>
              <w:jc w:val="center"/>
            </w:pPr>
            <w:r>
              <w:rPr>
                <w:rFonts w:hint="eastAsia"/>
                <w:kern w:val="0"/>
                <w:szCs w:val="21"/>
              </w:rPr>
              <w:t>6</w:t>
            </w:r>
          </w:p>
        </w:tc>
        <w:tc>
          <w:tcPr>
            <w:tcW w:w="976" w:type="dxa"/>
            <w:shd w:val="clear" w:color="auto" w:fill="auto"/>
            <w:vAlign w:val="center"/>
          </w:tcPr>
          <w:p w14:paraId="0A29D684" w14:textId="496C6427" w:rsidR="00FC01E9" w:rsidRDefault="00FC01E9" w:rsidP="00FC01E9">
            <w:pPr>
              <w:jc w:val="center"/>
            </w:pPr>
            <w:r>
              <w:rPr>
                <w:kern w:val="0"/>
                <w:szCs w:val="21"/>
              </w:rPr>
              <w:t>170</w:t>
            </w:r>
          </w:p>
        </w:tc>
        <w:tc>
          <w:tcPr>
            <w:tcW w:w="1354" w:type="dxa"/>
            <w:shd w:val="clear" w:color="auto" w:fill="auto"/>
            <w:vAlign w:val="center"/>
          </w:tcPr>
          <w:p w14:paraId="021745F2" w14:textId="5E4B0DCC" w:rsidR="00FC01E9" w:rsidRDefault="00FC01E9" w:rsidP="00FC01E9">
            <w:pPr>
              <w:jc w:val="center"/>
            </w:pPr>
            <w:r>
              <w:rPr>
                <w:kern w:val="0"/>
                <w:szCs w:val="21"/>
              </w:rPr>
              <w:t>85</w:t>
            </w:r>
          </w:p>
        </w:tc>
        <w:tc>
          <w:tcPr>
            <w:tcW w:w="1122" w:type="dxa"/>
            <w:shd w:val="clear" w:color="auto" w:fill="auto"/>
            <w:vAlign w:val="center"/>
          </w:tcPr>
          <w:p w14:paraId="51E30D09" w14:textId="77777777" w:rsidR="00FC01E9" w:rsidRDefault="00FC01E9" w:rsidP="00FC01E9">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FC01E9" w14:paraId="71D86605" w14:textId="77777777">
        <w:tc>
          <w:tcPr>
            <w:tcW w:w="1203" w:type="dxa"/>
            <w:shd w:val="clear" w:color="auto" w:fill="auto"/>
            <w:vAlign w:val="center"/>
          </w:tcPr>
          <w:p w14:paraId="29F1B39D" w14:textId="77777777" w:rsidR="00FC01E9" w:rsidRDefault="00FC01E9" w:rsidP="00FC01E9">
            <w:pPr>
              <w:jc w:val="center"/>
            </w:pPr>
            <w:r>
              <w:rPr>
                <w:rFonts w:hint="eastAsia"/>
              </w:rPr>
              <w:t>03633342</w:t>
            </w:r>
          </w:p>
        </w:tc>
        <w:tc>
          <w:tcPr>
            <w:tcW w:w="2024" w:type="dxa"/>
            <w:shd w:val="clear" w:color="auto" w:fill="auto"/>
            <w:vAlign w:val="center"/>
          </w:tcPr>
          <w:p w14:paraId="38846A6C" w14:textId="77777777" w:rsidR="00FC01E9" w:rsidRDefault="00FC01E9" w:rsidP="00FC01E9">
            <w:pPr>
              <w:widowControl/>
              <w:rPr>
                <w:b/>
                <w:bCs/>
              </w:rPr>
            </w:pPr>
            <w:r>
              <w:rPr>
                <w:rFonts w:hint="eastAsia"/>
                <w:kern w:val="0"/>
                <w:szCs w:val="21"/>
              </w:rPr>
              <w:t>西班牙语精读（二）</w:t>
            </w:r>
          </w:p>
        </w:tc>
        <w:tc>
          <w:tcPr>
            <w:tcW w:w="1134" w:type="dxa"/>
            <w:shd w:val="clear" w:color="auto" w:fill="auto"/>
            <w:vAlign w:val="center"/>
          </w:tcPr>
          <w:p w14:paraId="4AF389A6" w14:textId="77777777" w:rsidR="00FC01E9" w:rsidRDefault="00FC01E9" w:rsidP="00FC01E9">
            <w:pPr>
              <w:jc w:val="center"/>
            </w:pPr>
            <w:r>
              <w:rPr>
                <w:rFonts w:hint="eastAsia"/>
                <w:kern w:val="0"/>
                <w:szCs w:val="21"/>
              </w:rPr>
              <w:t>专业必修</w:t>
            </w:r>
          </w:p>
        </w:tc>
        <w:tc>
          <w:tcPr>
            <w:tcW w:w="709" w:type="dxa"/>
            <w:shd w:val="clear" w:color="auto" w:fill="auto"/>
            <w:vAlign w:val="center"/>
          </w:tcPr>
          <w:p w14:paraId="7BF48C07" w14:textId="77777777" w:rsidR="00FC01E9" w:rsidRDefault="00FC01E9" w:rsidP="00FC01E9">
            <w:pPr>
              <w:jc w:val="center"/>
            </w:pPr>
            <w:r>
              <w:rPr>
                <w:rFonts w:hint="eastAsia"/>
                <w:kern w:val="0"/>
                <w:szCs w:val="21"/>
              </w:rPr>
              <w:t>6</w:t>
            </w:r>
          </w:p>
        </w:tc>
        <w:tc>
          <w:tcPr>
            <w:tcW w:w="976" w:type="dxa"/>
            <w:shd w:val="clear" w:color="auto" w:fill="auto"/>
            <w:vAlign w:val="center"/>
          </w:tcPr>
          <w:p w14:paraId="6FACE9DE" w14:textId="1444C313" w:rsidR="00FC01E9" w:rsidRDefault="00FC01E9" w:rsidP="00FC01E9">
            <w:pPr>
              <w:jc w:val="center"/>
            </w:pPr>
            <w:r>
              <w:rPr>
                <w:kern w:val="0"/>
                <w:szCs w:val="21"/>
              </w:rPr>
              <w:t>170</w:t>
            </w:r>
          </w:p>
        </w:tc>
        <w:tc>
          <w:tcPr>
            <w:tcW w:w="1354" w:type="dxa"/>
            <w:shd w:val="clear" w:color="auto" w:fill="auto"/>
            <w:vAlign w:val="center"/>
          </w:tcPr>
          <w:p w14:paraId="5794D744" w14:textId="2CFC7EBB" w:rsidR="00FC01E9" w:rsidRDefault="00FC01E9" w:rsidP="00FC01E9">
            <w:pPr>
              <w:jc w:val="center"/>
            </w:pPr>
            <w:r>
              <w:rPr>
                <w:kern w:val="0"/>
                <w:szCs w:val="21"/>
              </w:rPr>
              <w:t>85</w:t>
            </w:r>
          </w:p>
        </w:tc>
        <w:tc>
          <w:tcPr>
            <w:tcW w:w="1122" w:type="dxa"/>
            <w:shd w:val="clear" w:color="auto" w:fill="auto"/>
            <w:vAlign w:val="center"/>
          </w:tcPr>
          <w:p w14:paraId="04134205" w14:textId="77777777" w:rsidR="00FC01E9" w:rsidRDefault="00FC01E9" w:rsidP="00FC01E9">
            <w:pPr>
              <w:jc w:val="center"/>
            </w:pPr>
            <w:r>
              <w:rPr>
                <w:rFonts w:hint="eastAsia"/>
                <w:kern w:val="0"/>
                <w:szCs w:val="21"/>
              </w:rPr>
              <w:t>大一</w:t>
            </w:r>
            <w:r>
              <w:rPr>
                <w:rFonts w:hint="eastAsia"/>
                <w:kern w:val="0"/>
                <w:szCs w:val="21"/>
              </w:rPr>
              <w:t>/</w:t>
            </w:r>
            <w:r>
              <w:rPr>
                <w:rFonts w:hint="eastAsia"/>
                <w:kern w:val="0"/>
                <w:szCs w:val="21"/>
              </w:rPr>
              <w:t>下</w:t>
            </w:r>
          </w:p>
        </w:tc>
      </w:tr>
      <w:tr w:rsidR="0083745A" w14:paraId="16D7CD2B" w14:textId="77777777">
        <w:tc>
          <w:tcPr>
            <w:tcW w:w="1203" w:type="dxa"/>
            <w:shd w:val="clear" w:color="auto" w:fill="auto"/>
            <w:vAlign w:val="center"/>
          </w:tcPr>
          <w:p w14:paraId="4BCB2CE3" w14:textId="6B947378" w:rsidR="0083745A" w:rsidRDefault="00B25B4D" w:rsidP="0083745A">
            <w:pPr>
              <w:jc w:val="center"/>
            </w:pPr>
            <w:r>
              <w:rPr>
                <w:rFonts w:hint="eastAsia"/>
              </w:rPr>
              <w:lastRenderedPageBreak/>
              <w:t>0</w:t>
            </w:r>
            <w:r>
              <w:t>3633111</w:t>
            </w:r>
          </w:p>
        </w:tc>
        <w:tc>
          <w:tcPr>
            <w:tcW w:w="2024" w:type="dxa"/>
            <w:shd w:val="clear" w:color="auto" w:fill="auto"/>
            <w:vAlign w:val="center"/>
          </w:tcPr>
          <w:p w14:paraId="4C85E398" w14:textId="049A48E5" w:rsidR="0083745A" w:rsidRDefault="0083745A" w:rsidP="0083745A">
            <w:pPr>
              <w:widowControl/>
              <w:rPr>
                <w:kern w:val="0"/>
                <w:szCs w:val="21"/>
              </w:rPr>
            </w:pPr>
            <w:r>
              <w:rPr>
                <w:rFonts w:hint="eastAsia"/>
                <w:kern w:val="0"/>
                <w:szCs w:val="21"/>
              </w:rPr>
              <w:t>西班牙语视听说（一）</w:t>
            </w:r>
          </w:p>
        </w:tc>
        <w:tc>
          <w:tcPr>
            <w:tcW w:w="1134" w:type="dxa"/>
            <w:shd w:val="clear" w:color="auto" w:fill="auto"/>
            <w:vAlign w:val="center"/>
          </w:tcPr>
          <w:p w14:paraId="477923F9" w14:textId="349E70F4" w:rsidR="0083745A" w:rsidRDefault="0083745A" w:rsidP="0083745A">
            <w:pPr>
              <w:jc w:val="center"/>
              <w:rPr>
                <w:kern w:val="0"/>
                <w:szCs w:val="21"/>
              </w:rPr>
            </w:pPr>
            <w:r>
              <w:rPr>
                <w:rFonts w:hint="eastAsia"/>
                <w:kern w:val="0"/>
                <w:szCs w:val="21"/>
              </w:rPr>
              <w:t>专业必修</w:t>
            </w:r>
          </w:p>
        </w:tc>
        <w:tc>
          <w:tcPr>
            <w:tcW w:w="709" w:type="dxa"/>
            <w:shd w:val="clear" w:color="auto" w:fill="auto"/>
            <w:vAlign w:val="center"/>
          </w:tcPr>
          <w:p w14:paraId="0D65D490" w14:textId="3D601BC1"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16984845" w14:textId="6BFFB776"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6B193C21" w14:textId="77777777" w:rsidR="0083745A" w:rsidRDefault="0083745A" w:rsidP="0083745A">
            <w:pPr>
              <w:jc w:val="center"/>
            </w:pPr>
          </w:p>
        </w:tc>
        <w:tc>
          <w:tcPr>
            <w:tcW w:w="1122" w:type="dxa"/>
            <w:shd w:val="clear" w:color="auto" w:fill="auto"/>
            <w:vAlign w:val="center"/>
          </w:tcPr>
          <w:p w14:paraId="4224BF9D" w14:textId="531D3F78" w:rsidR="0083745A" w:rsidRDefault="0083745A" w:rsidP="0083745A">
            <w:pPr>
              <w:jc w:val="center"/>
              <w:rPr>
                <w:kern w:val="0"/>
                <w:szCs w:val="21"/>
              </w:rP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83745A" w14:paraId="49D8E204" w14:textId="77777777">
        <w:tc>
          <w:tcPr>
            <w:tcW w:w="1203" w:type="dxa"/>
            <w:shd w:val="clear" w:color="auto" w:fill="auto"/>
            <w:vAlign w:val="center"/>
          </w:tcPr>
          <w:p w14:paraId="4551FE90" w14:textId="65FCA9D7" w:rsidR="0083745A" w:rsidRDefault="00B25B4D" w:rsidP="0083745A">
            <w:pPr>
              <w:jc w:val="center"/>
            </w:pPr>
            <w:r>
              <w:rPr>
                <w:rFonts w:hint="eastAsia"/>
              </w:rPr>
              <w:t>0</w:t>
            </w:r>
            <w:r>
              <w:t>3633112</w:t>
            </w:r>
          </w:p>
        </w:tc>
        <w:tc>
          <w:tcPr>
            <w:tcW w:w="2024" w:type="dxa"/>
            <w:shd w:val="clear" w:color="auto" w:fill="auto"/>
            <w:vAlign w:val="center"/>
          </w:tcPr>
          <w:p w14:paraId="759FB187" w14:textId="28E31F28" w:rsidR="0083745A" w:rsidRDefault="0083745A" w:rsidP="0083745A">
            <w:pPr>
              <w:widowControl/>
              <w:rPr>
                <w:kern w:val="0"/>
                <w:szCs w:val="21"/>
              </w:rPr>
            </w:pPr>
            <w:r>
              <w:rPr>
                <w:rFonts w:hint="eastAsia"/>
                <w:kern w:val="0"/>
                <w:szCs w:val="21"/>
              </w:rPr>
              <w:t>西班牙语视听说（二）</w:t>
            </w:r>
          </w:p>
        </w:tc>
        <w:tc>
          <w:tcPr>
            <w:tcW w:w="1134" w:type="dxa"/>
            <w:shd w:val="clear" w:color="auto" w:fill="auto"/>
            <w:vAlign w:val="center"/>
          </w:tcPr>
          <w:p w14:paraId="0A6A725F" w14:textId="21CC79A9" w:rsidR="0083745A" w:rsidRDefault="0083745A" w:rsidP="0083745A">
            <w:pPr>
              <w:jc w:val="center"/>
              <w:rPr>
                <w:kern w:val="0"/>
                <w:szCs w:val="21"/>
              </w:rPr>
            </w:pPr>
            <w:r>
              <w:rPr>
                <w:rFonts w:hint="eastAsia"/>
                <w:kern w:val="0"/>
                <w:szCs w:val="21"/>
              </w:rPr>
              <w:t>专业必修</w:t>
            </w:r>
          </w:p>
        </w:tc>
        <w:tc>
          <w:tcPr>
            <w:tcW w:w="709" w:type="dxa"/>
            <w:shd w:val="clear" w:color="auto" w:fill="auto"/>
            <w:vAlign w:val="center"/>
          </w:tcPr>
          <w:p w14:paraId="30B25066" w14:textId="3C640683"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43C32123" w14:textId="645A9951"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2FDB0B84" w14:textId="77777777" w:rsidR="0083745A" w:rsidRDefault="0083745A" w:rsidP="0083745A">
            <w:pPr>
              <w:jc w:val="center"/>
            </w:pPr>
          </w:p>
        </w:tc>
        <w:tc>
          <w:tcPr>
            <w:tcW w:w="1122" w:type="dxa"/>
            <w:shd w:val="clear" w:color="auto" w:fill="auto"/>
            <w:vAlign w:val="center"/>
          </w:tcPr>
          <w:p w14:paraId="01558B97" w14:textId="2418AE8B" w:rsidR="0083745A" w:rsidRDefault="0083745A" w:rsidP="0083745A">
            <w:pPr>
              <w:jc w:val="center"/>
              <w:rPr>
                <w:kern w:val="0"/>
                <w:szCs w:val="21"/>
              </w:rPr>
            </w:pPr>
            <w:r>
              <w:rPr>
                <w:rFonts w:hint="eastAsia"/>
                <w:kern w:val="0"/>
                <w:szCs w:val="21"/>
              </w:rPr>
              <w:t>大一</w:t>
            </w:r>
            <w:r>
              <w:rPr>
                <w:rFonts w:hint="eastAsia"/>
                <w:kern w:val="0"/>
                <w:szCs w:val="21"/>
              </w:rPr>
              <w:t>/</w:t>
            </w:r>
            <w:r>
              <w:rPr>
                <w:rFonts w:hint="eastAsia"/>
                <w:kern w:val="0"/>
                <w:szCs w:val="21"/>
              </w:rPr>
              <w:t>下</w:t>
            </w:r>
          </w:p>
        </w:tc>
      </w:tr>
      <w:tr w:rsidR="0083745A" w14:paraId="3A7B7E21" w14:textId="77777777" w:rsidTr="002D204A">
        <w:tc>
          <w:tcPr>
            <w:tcW w:w="1203" w:type="dxa"/>
            <w:shd w:val="clear" w:color="auto" w:fill="auto"/>
            <w:vAlign w:val="center"/>
          </w:tcPr>
          <w:p w14:paraId="226D2952" w14:textId="7C93FF77" w:rsidR="0083745A" w:rsidRDefault="00B25B4D" w:rsidP="002D204A">
            <w:pPr>
              <w:jc w:val="center"/>
            </w:pPr>
            <w:r>
              <w:rPr>
                <w:rFonts w:hint="eastAsia"/>
              </w:rPr>
              <w:t>0</w:t>
            </w:r>
            <w:r>
              <w:t>3633113</w:t>
            </w:r>
          </w:p>
        </w:tc>
        <w:tc>
          <w:tcPr>
            <w:tcW w:w="2024" w:type="dxa"/>
            <w:shd w:val="clear" w:color="auto" w:fill="auto"/>
            <w:vAlign w:val="center"/>
          </w:tcPr>
          <w:p w14:paraId="50D6F093" w14:textId="77777777" w:rsidR="0083745A" w:rsidRDefault="0083745A" w:rsidP="002D204A">
            <w:pPr>
              <w:widowControl/>
              <w:rPr>
                <w:kern w:val="0"/>
                <w:szCs w:val="21"/>
              </w:rPr>
            </w:pPr>
            <w:r>
              <w:rPr>
                <w:rFonts w:hint="eastAsia"/>
                <w:kern w:val="0"/>
                <w:szCs w:val="21"/>
              </w:rPr>
              <w:t>西班牙语视听说（三）</w:t>
            </w:r>
          </w:p>
        </w:tc>
        <w:tc>
          <w:tcPr>
            <w:tcW w:w="1134" w:type="dxa"/>
            <w:shd w:val="clear" w:color="auto" w:fill="auto"/>
          </w:tcPr>
          <w:p w14:paraId="60D823AC" w14:textId="77777777" w:rsidR="0083745A" w:rsidRDefault="0083745A" w:rsidP="002D204A">
            <w:pPr>
              <w:jc w:val="center"/>
              <w:rPr>
                <w:kern w:val="0"/>
                <w:szCs w:val="21"/>
              </w:rPr>
            </w:pPr>
            <w:r w:rsidRPr="00EE21AA">
              <w:rPr>
                <w:rFonts w:hint="eastAsia"/>
                <w:kern w:val="0"/>
                <w:szCs w:val="21"/>
              </w:rPr>
              <w:t>专业必修</w:t>
            </w:r>
          </w:p>
        </w:tc>
        <w:tc>
          <w:tcPr>
            <w:tcW w:w="709" w:type="dxa"/>
            <w:shd w:val="clear" w:color="auto" w:fill="auto"/>
            <w:vAlign w:val="center"/>
          </w:tcPr>
          <w:p w14:paraId="5EDD6961" w14:textId="77777777" w:rsidR="0083745A" w:rsidRDefault="0083745A" w:rsidP="002D204A">
            <w:pPr>
              <w:jc w:val="center"/>
              <w:rPr>
                <w:kern w:val="0"/>
                <w:szCs w:val="21"/>
              </w:rPr>
            </w:pPr>
            <w:r>
              <w:rPr>
                <w:rFonts w:hint="eastAsia"/>
                <w:kern w:val="0"/>
                <w:szCs w:val="21"/>
              </w:rPr>
              <w:t>2</w:t>
            </w:r>
          </w:p>
        </w:tc>
        <w:tc>
          <w:tcPr>
            <w:tcW w:w="976" w:type="dxa"/>
            <w:shd w:val="clear" w:color="auto" w:fill="auto"/>
            <w:vAlign w:val="center"/>
          </w:tcPr>
          <w:p w14:paraId="6F209DA7" w14:textId="77777777" w:rsidR="0083745A" w:rsidRDefault="0083745A" w:rsidP="002D204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514D13B1" w14:textId="77777777" w:rsidR="0083745A" w:rsidRDefault="0083745A" w:rsidP="002D204A">
            <w:pPr>
              <w:jc w:val="center"/>
              <w:rPr>
                <w:kern w:val="0"/>
                <w:szCs w:val="21"/>
              </w:rPr>
            </w:pPr>
          </w:p>
        </w:tc>
        <w:tc>
          <w:tcPr>
            <w:tcW w:w="1122" w:type="dxa"/>
            <w:shd w:val="clear" w:color="auto" w:fill="auto"/>
            <w:vAlign w:val="center"/>
          </w:tcPr>
          <w:p w14:paraId="14F9493E" w14:textId="77777777" w:rsidR="0083745A" w:rsidRDefault="0083745A" w:rsidP="002D204A">
            <w:pPr>
              <w:jc w:val="center"/>
              <w:rPr>
                <w:kern w:val="0"/>
                <w:szCs w:val="21"/>
              </w:rPr>
            </w:pPr>
            <w:r>
              <w:rPr>
                <w:rFonts w:hint="eastAsia"/>
                <w:kern w:val="0"/>
                <w:szCs w:val="21"/>
              </w:rPr>
              <w:t>大二</w:t>
            </w:r>
            <w:r>
              <w:rPr>
                <w:rFonts w:hint="eastAsia"/>
                <w:kern w:val="0"/>
                <w:szCs w:val="21"/>
              </w:rPr>
              <w:t>/</w:t>
            </w:r>
            <w:r>
              <w:rPr>
                <w:rFonts w:hint="eastAsia"/>
                <w:kern w:val="0"/>
                <w:szCs w:val="21"/>
              </w:rPr>
              <w:t>上</w:t>
            </w:r>
          </w:p>
        </w:tc>
      </w:tr>
      <w:tr w:rsidR="0083745A" w14:paraId="47A9CE91" w14:textId="77777777" w:rsidTr="002D204A">
        <w:tc>
          <w:tcPr>
            <w:tcW w:w="1203" w:type="dxa"/>
            <w:shd w:val="clear" w:color="auto" w:fill="auto"/>
            <w:vAlign w:val="center"/>
          </w:tcPr>
          <w:p w14:paraId="2EA29114" w14:textId="161F082E" w:rsidR="0083745A" w:rsidRDefault="00B25B4D" w:rsidP="002D204A">
            <w:pPr>
              <w:jc w:val="center"/>
            </w:pPr>
            <w:r>
              <w:rPr>
                <w:rFonts w:hint="eastAsia"/>
              </w:rPr>
              <w:t>0</w:t>
            </w:r>
            <w:r>
              <w:t>3633114</w:t>
            </w:r>
          </w:p>
        </w:tc>
        <w:tc>
          <w:tcPr>
            <w:tcW w:w="2024" w:type="dxa"/>
            <w:shd w:val="clear" w:color="auto" w:fill="auto"/>
            <w:vAlign w:val="center"/>
          </w:tcPr>
          <w:p w14:paraId="2DA484FB" w14:textId="77777777" w:rsidR="0083745A" w:rsidRDefault="0083745A" w:rsidP="002D204A">
            <w:pPr>
              <w:widowControl/>
              <w:rPr>
                <w:kern w:val="0"/>
                <w:szCs w:val="21"/>
              </w:rPr>
            </w:pPr>
            <w:r>
              <w:rPr>
                <w:rFonts w:hint="eastAsia"/>
                <w:kern w:val="0"/>
                <w:szCs w:val="21"/>
              </w:rPr>
              <w:t>西班牙语视听说（四）</w:t>
            </w:r>
          </w:p>
        </w:tc>
        <w:tc>
          <w:tcPr>
            <w:tcW w:w="1134" w:type="dxa"/>
            <w:shd w:val="clear" w:color="auto" w:fill="auto"/>
          </w:tcPr>
          <w:p w14:paraId="1B8E6D6C" w14:textId="77777777" w:rsidR="0083745A" w:rsidRDefault="0083745A" w:rsidP="002D204A">
            <w:pPr>
              <w:jc w:val="center"/>
              <w:rPr>
                <w:kern w:val="0"/>
                <w:szCs w:val="21"/>
              </w:rPr>
            </w:pPr>
            <w:r w:rsidRPr="00EE21AA">
              <w:rPr>
                <w:rFonts w:hint="eastAsia"/>
                <w:kern w:val="0"/>
                <w:szCs w:val="21"/>
              </w:rPr>
              <w:t>专业必修</w:t>
            </w:r>
          </w:p>
        </w:tc>
        <w:tc>
          <w:tcPr>
            <w:tcW w:w="709" w:type="dxa"/>
            <w:shd w:val="clear" w:color="auto" w:fill="auto"/>
            <w:vAlign w:val="center"/>
          </w:tcPr>
          <w:p w14:paraId="420892B7" w14:textId="77777777" w:rsidR="0083745A" w:rsidRDefault="0083745A" w:rsidP="002D204A">
            <w:pPr>
              <w:jc w:val="center"/>
              <w:rPr>
                <w:kern w:val="0"/>
                <w:szCs w:val="21"/>
              </w:rPr>
            </w:pPr>
            <w:r>
              <w:rPr>
                <w:rFonts w:hint="eastAsia"/>
                <w:kern w:val="0"/>
                <w:szCs w:val="21"/>
              </w:rPr>
              <w:t>2</w:t>
            </w:r>
          </w:p>
        </w:tc>
        <w:tc>
          <w:tcPr>
            <w:tcW w:w="976" w:type="dxa"/>
            <w:shd w:val="clear" w:color="auto" w:fill="auto"/>
            <w:vAlign w:val="center"/>
          </w:tcPr>
          <w:p w14:paraId="5DF13F16" w14:textId="77777777" w:rsidR="0083745A" w:rsidRDefault="0083745A" w:rsidP="002D204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0B0E0936" w14:textId="77777777" w:rsidR="0083745A" w:rsidRDefault="0083745A" w:rsidP="002D204A">
            <w:pPr>
              <w:jc w:val="center"/>
              <w:rPr>
                <w:kern w:val="0"/>
                <w:szCs w:val="21"/>
              </w:rPr>
            </w:pPr>
          </w:p>
        </w:tc>
        <w:tc>
          <w:tcPr>
            <w:tcW w:w="1122" w:type="dxa"/>
            <w:shd w:val="clear" w:color="auto" w:fill="auto"/>
            <w:vAlign w:val="center"/>
          </w:tcPr>
          <w:p w14:paraId="34840468" w14:textId="77777777" w:rsidR="0083745A" w:rsidRDefault="0083745A" w:rsidP="002D204A">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83745A" w14:paraId="36AFB099" w14:textId="77777777" w:rsidTr="00CF73F1">
        <w:tc>
          <w:tcPr>
            <w:tcW w:w="1203" w:type="dxa"/>
            <w:shd w:val="clear" w:color="auto" w:fill="auto"/>
            <w:vAlign w:val="center"/>
          </w:tcPr>
          <w:p w14:paraId="73800289" w14:textId="1644F985" w:rsidR="0083745A" w:rsidRDefault="00B25B4D" w:rsidP="0083745A">
            <w:pPr>
              <w:jc w:val="center"/>
            </w:pPr>
            <w:r>
              <w:rPr>
                <w:rFonts w:hint="eastAsia"/>
              </w:rPr>
              <w:t>0</w:t>
            </w:r>
            <w:r>
              <w:t>3633121</w:t>
            </w:r>
          </w:p>
        </w:tc>
        <w:tc>
          <w:tcPr>
            <w:tcW w:w="2024" w:type="dxa"/>
            <w:shd w:val="clear" w:color="auto" w:fill="auto"/>
            <w:vAlign w:val="center"/>
          </w:tcPr>
          <w:p w14:paraId="10EE3610" w14:textId="6E63079E" w:rsidR="0083745A" w:rsidRDefault="0083745A" w:rsidP="0083745A">
            <w:pPr>
              <w:widowControl/>
              <w:rPr>
                <w:kern w:val="0"/>
                <w:szCs w:val="21"/>
              </w:rPr>
            </w:pPr>
            <w:r>
              <w:rPr>
                <w:rFonts w:hint="eastAsia"/>
                <w:kern w:val="0"/>
                <w:szCs w:val="21"/>
              </w:rPr>
              <w:t>西班牙语文学史与文学选读（一）</w:t>
            </w:r>
          </w:p>
        </w:tc>
        <w:tc>
          <w:tcPr>
            <w:tcW w:w="1134" w:type="dxa"/>
            <w:shd w:val="clear" w:color="auto" w:fill="auto"/>
          </w:tcPr>
          <w:p w14:paraId="1D9CBF3C" w14:textId="41DCA4F7" w:rsidR="0083745A" w:rsidRDefault="0083745A" w:rsidP="0083745A">
            <w:pPr>
              <w:jc w:val="center"/>
              <w:rPr>
                <w:kern w:val="0"/>
                <w:szCs w:val="21"/>
              </w:rPr>
            </w:pPr>
            <w:r w:rsidRPr="00424243">
              <w:rPr>
                <w:rFonts w:hint="eastAsia"/>
                <w:kern w:val="0"/>
                <w:szCs w:val="21"/>
              </w:rPr>
              <w:t>专业必修</w:t>
            </w:r>
          </w:p>
        </w:tc>
        <w:tc>
          <w:tcPr>
            <w:tcW w:w="709" w:type="dxa"/>
            <w:shd w:val="clear" w:color="auto" w:fill="auto"/>
            <w:vAlign w:val="center"/>
          </w:tcPr>
          <w:p w14:paraId="216115D9" w14:textId="2D07691D"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248FF063" w14:textId="10585834"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4105D58A" w14:textId="77777777" w:rsidR="0083745A" w:rsidRDefault="0083745A" w:rsidP="0083745A">
            <w:pPr>
              <w:jc w:val="center"/>
            </w:pPr>
          </w:p>
        </w:tc>
        <w:tc>
          <w:tcPr>
            <w:tcW w:w="1122" w:type="dxa"/>
            <w:shd w:val="clear" w:color="auto" w:fill="auto"/>
            <w:vAlign w:val="center"/>
          </w:tcPr>
          <w:p w14:paraId="17DDE53A" w14:textId="4FA701FF" w:rsidR="0083745A" w:rsidRDefault="0083745A" w:rsidP="0083745A">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83745A" w14:paraId="377CDAD5" w14:textId="77777777" w:rsidTr="00CF73F1">
        <w:tc>
          <w:tcPr>
            <w:tcW w:w="1203" w:type="dxa"/>
            <w:shd w:val="clear" w:color="auto" w:fill="auto"/>
            <w:vAlign w:val="center"/>
          </w:tcPr>
          <w:p w14:paraId="68191902" w14:textId="4A880A07" w:rsidR="0083745A" w:rsidRDefault="00B25B4D" w:rsidP="0083745A">
            <w:pPr>
              <w:jc w:val="center"/>
            </w:pPr>
            <w:r>
              <w:rPr>
                <w:rFonts w:hint="eastAsia"/>
              </w:rPr>
              <w:t>0</w:t>
            </w:r>
            <w:r>
              <w:t>3633122</w:t>
            </w:r>
          </w:p>
        </w:tc>
        <w:tc>
          <w:tcPr>
            <w:tcW w:w="2024" w:type="dxa"/>
            <w:shd w:val="clear" w:color="auto" w:fill="auto"/>
          </w:tcPr>
          <w:p w14:paraId="25E1538B" w14:textId="4BB09793" w:rsidR="0083745A" w:rsidRDefault="0083745A" w:rsidP="0083745A">
            <w:pPr>
              <w:widowControl/>
              <w:rPr>
                <w:kern w:val="0"/>
                <w:szCs w:val="21"/>
              </w:rPr>
            </w:pPr>
            <w:r w:rsidRPr="005D50B2">
              <w:rPr>
                <w:rFonts w:hint="eastAsia"/>
                <w:kern w:val="0"/>
                <w:szCs w:val="21"/>
              </w:rPr>
              <w:t>西班牙语文学史与文学选读（</w:t>
            </w:r>
            <w:r>
              <w:rPr>
                <w:rFonts w:hint="eastAsia"/>
                <w:kern w:val="0"/>
                <w:szCs w:val="21"/>
              </w:rPr>
              <w:t>二</w:t>
            </w:r>
            <w:r w:rsidRPr="005D50B2">
              <w:rPr>
                <w:rFonts w:hint="eastAsia"/>
                <w:kern w:val="0"/>
                <w:szCs w:val="21"/>
              </w:rPr>
              <w:t>）</w:t>
            </w:r>
          </w:p>
        </w:tc>
        <w:tc>
          <w:tcPr>
            <w:tcW w:w="1134" w:type="dxa"/>
            <w:shd w:val="clear" w:color="auto" w:fill="auto"/>
          </w:tcPr>
          <w:p w14:paraId="504ED1F6" w14:textId="48B16B20" w:rsidR="0083745A" w:rsidRDefault="0083745A" w:rsidP="0083745A">
            <w:pPr>
              <w:jc w:val="center"/>
              <w:rPr>
                <w:kern w:val="0"/>
                <w:szCs w:val="21"/>
              </w:rPr>
            </w:pPr>
            <w:r w:rsidRPr="00424243">
              <w:rPr>
                <w:rFonts w:hint="eastAsia"/>
                <w:kern w:val="0"/>
                <w:szCs w:val="21"/>
              </w:rPr>
              <w:t>专业必修</w:t>
            </w:r>
          </w:p>
        </w:tc>
        <w:tc>
          <w:tcPr>
            <w:tcW w:w="709" w:type="dxa"/>
            <w:shd w:val="clear" w:color="auto" w:fill="auto"/>
            <w:vAlign w:val="center"/>
          </w:tcPr>
          <w:p w14:paraId="7AD9BBBB" w14:textId="283C6E20"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0E03EE52" w14:textId="3159940C"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47DA7D28" w14:textId="77777777" w:rsidR="0083745A" w:rsidRDefault="0083745A" w:rsidP="0083745A">
            <w:pPr>
              <w:jc w:val="center"/>
            </w:pPr>
          </w:p>
        </w:tc>
        <w:tc>
          <w:tcPr>
            <w:tcW w:w="1122" w:type="dxa"/>
            <w:shd w:val="clear" w:color="auto" w:fill="auto"/>
            <w:vAlign w:val="center"/>
          </w:tcPr>
          <w:p w14:paraId="2400384E" w14:textId="68C18BE9" w:rsidR="0083745A" w:rsidRDefault="0083745A" w:rsidP="0083745A">
            <w:pPr>
              <w:jc w:val="center"/>
              <w:rPr>
                <w:kern w:val="0"/>
                <w:szCs w:val="21"/>
              </w:rPr>
            </w:pPr>
            <w:r>
              <w:rPr>
                <w:rFonts w:hint="eastAsia"/>
                <w:kern w:val="0"/>
                <w:szCs w:val="21"/>
              </w:rPr>
              <w:t>大三</w:t>
            </w:r>
            <w:r>
              <w:rPr>
                <w:rFonts w:hint="eastAsia"/>
                <w:kern w:val="0"/>
                <w:szCs w:val="21"/>
              </w:rPr>
              <w:t>/</w:t>
            </w:r>
            <w:r>
              <w:rPr>
                <w:rFonts w:hint="eastAsia"/>
                <w:kern w:val="0"/>
                <w:szCs w:val="21"/>
              </w:rPr>
              <w:t>上</w:t>
            </w:r>
          </w:p>
        </w:tc>
      </w:tr>
      <w:tr w:rsidR="0083745A" w14:paraId="66E8D7E6" w14:textId="77777777" w:rsidTr="00CF73F1">
        <w:tc>
          <w:tcPr>
            <w:tcW w:w="1203" w:type="dxa"/>
            <w:shd w:val="clear" w:color="auto" w:fill="auto"/>
            <w:vAlign w:val="center"/>
          </w:tcPr>
          <w:p w14:paraId="6F90DF9A" w14:textId="6538BC9A" w:rsidR="0083745A" w:rsidRDefault="00B25B4D" w:rsidP="0083745A">
            <w:pPr>
              <w:jc w:val="center"/>
            </w:pPr>
            <w:r>
              <w:rPr>
                <w:rFonts w:hint="eastAsia"/>
              </w:rPr>
              <w:t>0</w:t>
            </w:r>
            <w:r>
              <w:t>3633123</w:t>
            </w:r>
          </w:p>
        </w:tc>
        <w:tc>
          <w:tcPr>
            <w:tcW w:w="2024" w:type="dxa"/>
            <w:shd w:val="clear" w:color="auto" w:fill="auto"/>
          </w:tcPr>
          <w:p w14:paraId="23DF0B16" w14:textId="1C041448" w:rsidR="0083745A" w:rsidRDefault="0083745A" w:rsidP="0083745A">
            <w:pPr>
              <w:widowControl/>
              <w:rPr>
                <w:kern w:val="0"/>
                <w:szCs w:val="21"/>
              </w:rPr>
            </w:pPr>
            <w:r w:rsidRPr="005D50B2">
              <w:rPr>
                <w:rFonts w:hint="eastAsia"/>
                <w:kern w:val="0"/>
                <w:szCs w:val="21"/>
              </w:rPr>
              <w:t>西班牙语文学史与文学选读（</w:t>
            </w:r>
            <w:r>
              <w:rPr>
                <w:rFonts w:hint="eastAsia"/>
                <w:kern w:val="0"/>
                <w:szCs w:val="21"/>
              </w:rPr>
              <w:t>三</w:t>
            </w:r>
            <w:r w:rsidRPr="005D50B2">
              <w:rPr>
                <w:rFonts w:hint="eastAsia"/>
                <w:kern w:val="0"/>
                <w:szCs w:val="21"/>
              </w:rPr>
              <w:t>）</w:t>
            </w:r>
          </w:p>
        </w:tc>
        <w:tc>
          <w:tcPr>
            <w:tcW w:w="1134" w:type="dxa"/>
            <w:shd w:val="clear" w:color="auto" w:fill="auto"/>
          </w:tcPr>
          <w:p w14:paraId="3EB91373" w14:textId="59678AD5" w:rsidR="0083745A" w:rsidRDefault="0083745A" w:rsidP="0083745A">
            <w:pPr>
              <w:jc w:val="center"/>
              <w:rPr>
                <w:kern w:val="0"/>
                <w:szCs w:val="21"/>
              </w:rPr>
            </w:pPr>
            <w:r w:rsidRPr="00424243">
              <w:rPr>
                <w:rFonts w:hint="eastAsia"/>
                <w:kern w:val="0"/>
                <w:szCs w:val="21"/>
              </w:rPr>
              <w:t>专业必修</w:t>
            </w:r>
          </w:p>
        </w:tc>
        <w:tc>
          <w:tcPr>
            <w:tcW w:w="709" w:type="dxa"/>
            <w:shd w:val="clear" w:color="auto" w:fill="auto"/>
            <w:vAlign w:val="center"/>
          </w:tcPr>
          <w:p w14:paraId="5D2BEF0E" w14:textId="549162B4"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797EC27A" w14:textId="68848521"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0EF7ACB9" w14:textId="77777777" w:rsidR="0083745A" w:rsidRDefault="0083745A" w:rsidP="0083745A">
            <w:pPr>
              <w:jc w:val="center"/>
            </w:pPr>
          </w:p>
        </w:tc>
        <w:tc>
          <w:tcPr>
            <w:tcW w:w="1122" w:type="dxa"/>
            <w:shd w:val="clear" w:color="auto" w:fill="auto"/>
            <w:vAlign w:val="center"/>
          </w:tcPr>
          <w:p w14:paraId="4EA9E5FC" w14:textId="642160EE" w:rsidR="0083745A" w:rsidRDefault="0083745A" w:rsidP="0083745A">
            <w:pPr>
              <w:jc w:val="center"/>
              <w:rPr>
                <w:kern w:val="0"/>
                <w:szCs w:val="21"/>
              </w:rPr>
            </w:pPr>
            <w:r>
              <w:rPr>
                <w:rFonts w:hint="eastAsia"/>
                <w:kern w:val="0"/>
                <w:szCs w:val="21"/>
              </w:rPr>
              <w:t>大三</w:t>
            </w:r>
            <w:r>
              <w:rPr>
                <w:rFonts w:hint="eastAsia"/>
                <w:kern w:val="0"/>
                <w:szCs w:val="21"/>
              </w:rPr>
              <w:t>/</w:t>
            </w:r>
            <w:r>
              <w:rPr>
                <w:rFonts w:hint="eastAsia"/>
                <w:kern w:val="0"/>
                <w:szCs w:val="21"/>
              </w:rPr>
              <w:t>下</w:t>
            </w:r>
          </w:p>
        </w:tc>
      </w:tr>
      <w:tr w:rsidR="0083745A" w14:paraId="5343733A" w14:textId="77777777" w:rsidTr="00CF73F1">
        <w:tc>
          <w:tcPr>
            <w:tcW w:w="1203" w:type="dxa"/>
            <w:shd w:val="clear" w:color="auto" w:fill="auto"/>
            <w:vAlign w:val="center"/>
          </w:tcPr>
          <w:p w14:paraId="37017D7D" w14:textId="42C392F6" w:rsidR="0083745A" w:rsidRDefault="00B25B4D" w:rsidP="0083745A">
            <w:pPr>
              <w:jc w:val="center"/>
            </w:pPr>
            <w:r>
              <w:rPr>
                <w:rFonts w:hint="eastAsia"/>
              </w:rPr>
              <w:t>0</w:t>
            </w:r>
            <w:r>
              <w:t>3633124</w:t>
            </w:r>
          </w:p>
        </w:tc>
        <w:tc>
          <w:tcPr>
            <w:tcW w:w="2024" w:type="dxa"/>
            <w:shd w:val="clear" w:color="auto" w:fill="auto"/>
          </w:tcPr>
          <w:p w14:paraId="4F37F4E2" w14:textId="5FC29809" w:rsidR="0083745A" w:rsidRDefault="0083745A" w:rsidP="0083745A">
            <w:pPr>
              <w:widowControl/>
              <w:rPr>
                <w:kern w:val="0"/>
                <w:szCs w:val="21"/>
              </w:rPr>
            </w:pPr>
            <w:r w:rsidRPr="005D50B2">
              <w:rPr>
                <w:rFonts w:hint="eastAsia"/>
                <w:kern w:val="0"/>
                <w:szCs w:val="21"/>
              </w:rPr>
              <w:t>西班牙语文学史与文学选读（</w:t>
            </w:r>
            <w:r>
              <w:rPr>
                <w:rFonts w:hint="eastAsia"/>
                <w:kern w:val="0"/>
                <w:szCs w:val="21"/>
              </w:rPr>
              <w:t>四</w:t>
            </w:r>
            <w:r w:rsidRPr="005D50B2">
              <w:rPr>
                <w:rFonts w:hint="eastAsia"/>
                <w:kern w:val="0"/>
                <w:szCs w:val="21"/>
              </w:rPr>
              <w:t>）</w:t>
            </w:r>
          </w:p>
        </w:tc>
        <w:tc>
          <w:tcPr>
            <w:tcW w:w="1134" w:type="dxa"/>
            <w:shd w:val="clear" w:color="auto" w:fill="auto"/>
          </w:tcPr>
          <w:p w14:paraId="30BA5F17" w14:textId="7445EFE8" w:rsidR="0083745A" w:rsidRDefault="0083745A" w:rsidP="0083745A">
            <w:pPr>
              <w:jc w:val="center"/>
              <w:rPr>
                <w:kern w:val="0"/>
                <w:szCs w:val="21"/>
              </w:rPr>
            </w:pPr>
            <w:r w:rsidRPr="00424243">
              <w:rPr>
                <w:rFonts w:hint="eastAsia"/>
                <w:kern w:val="0"/>
                <w:szCs w:val="21"/>
              </w:rPr>
              <w:t>专业必修</w:t>
            </w:r>
          </w:p>
        </w:tc>
        <w:tc>
          <w:tcPr>
            <w:tcW w:w="709" w:type="dxa"/>
            <w:shd w:val="clear" w:color="auto" w:fill="auto"/>
            <w:vAlign w:val="center"/>
          </w:tcPr>
          <w:p w14:paraId="78DEB8CA" w14:textId="3EF438DA" w:rsidR="0083745A" w:rsidRDefault="0083745A" w:rsidP="0083745A">
            <w:pPr>
              <w:jc w:val="center"/>
              <w:rPr>
                <w:kern w:val="0"/>
                <w:szCs w:val="21"/>
              </w:rPr>
            </w:pPr>
            <w:r>
              <w:rPr>
                <w:rFonts w:hint="eastAsia"/>
                <w:kern w:val="0"/>
                <w:szCs w:val="21"/>
              </w:rPr>
              <w:t>2</w:t>
            </w:r>
          </w:p>
        </w:tc>
        <w:tc>
          <w:tcPr>
            <w:tcW w:w="976" w:type="dxa"/>
            <w:shd w:val="clear" w:color="auto" w:fill="auto"/>
            <w:vAlign w:val="center"/>
          </w:tcPr>
          <w:p w14:paraId="13640982" w14:textId="3A35D252" w:rsidR="0083745A" w:rsidRDefault="0083745A" w:rsidP="0083745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7FCD77E5" w14:textId="77777777" w:rsidR="0083745A" w:rsidRDefault="0083745A" w:rsidP="0083745A">
            <w:pPr>
              <w:jc w:val="center"/>
            </w:pPr>
          </w:p>
        </w:tc>
        <w:tc>
          <w:tcPr>
            <w:tcW w:w="1122" w:type="dxa"/>
            <w:shd w:val="clear" w:color="auto" w:fill="auto"/>
            <w:vAlign w:val="center"/>
          </w:tcPr>
          <w:p w14:paraId="087D8AD3" w14:textId="1261A444" w:rsidR="0083745A" w:rsidRDefault="0083745A" w:rsidP="0083745A">
            <w:pPr>
              <w:jc w:val="center"/>
              <w:rPr>
                <w:kern w:val="0"/>
                <w:szCs w:val="21"/>
              </w:rPr>
            </w:pPr>
            <w:r>
              <w:rPr>
                <w:rFonts w:hint="eastAsia"/>
                <w:kern w:val="0"/>
                <w:szCs w:val="21"/>
              </w:rPr>
              <w:t>大四</w:t>
            </w:r>
            <w:r>
              <w:rPr>
                <w:rFonts w:hint="eastAsia"/>
                <w:kern w:val="0"/>
                <w:szCs w:val="21"/>
              </w:rPr>
              <w:t>/</w:t>
            </w:r>
            <w:r>
              <w:rPr>
                <w:rFonts w:hint="eastAsia"/>
                <w:kern w:val="0"/>
                <w:szCs w:val="21"/>
              </w:rPr>
              <w:t>上</w:t>
            </w:r>
          </w:p>
        </w:tc>
      </w:tr>
    </w:tbl>
    <w:p w14:paraId="15CED477" w14:textId="77777777" w:rsidR="00B7441A" w:rsidRDefault="004537D6">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3AB99C71" w14:textId="77777777" w:rsidR="00B7441A" w:rsidRDefault="004537D6">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p>
    <w:p w14:paraId="7DB37244"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26-</w:t>
      </w:r>
      <w:r>
        <w:rPr>
          <w:rFonts w:hint="eastAsia"/>
        </w:rPr>
        <w:t>学分</w:t>
      </w:r>
    </w:p>
    <w:p w14:paraId="68338506" w14:textId="77777777" w:rsidR="00B7441A" w:rsidRDefault="004537D6">
      <w:pPr>
        <w:pStyle w:val="Normal656a734e"/>
        <w:spacing w:line="360" w:lineRule="auto"/>
        <w:ind w:firstLine="420"/>
      </w:pPr>
      <w:r>
        <w:rPr>
          <w:rFonts w:hint="eastAsia"/>
        </w:rPr>
        <w:t xml:space="preserve">3.1 </w:t>
      </w:r>
      <w:r>
        <w:rPr>
          <w:rFonts w:hint="eastAsia"/>
        </w:rPr>
        <w:t xml:space="preserve">专业选修课　</w:t>
      </w:r>
      <w:r>
        <w:rPr>
          <w:rFonts w:hint="eastAsia"/>
        </w:rPr>
        <w:t>12-</w:t>
      </w:r>
      <w:r>
        <w:rPr>
          <w:rFonts w:hint="eastAsia"/>
        </w:rPr>
        <w:t>学分</w:t>
      </w:r>
    </w:p>
    <w:p w14:paraId="1B832DCB" w14:textId="77777777" w:rsidR="00B7441A" w:rsidRDefault="004537D6">
      <w:pPr>
        <w:pStyle w:val="Normal656a734e"/>
        <w:spacing w:line="360" w:lineRule="auto"/>
        <w:ind w:firstLine="420"/>
      </w:pPr>
      <w:r>
        <w:rPr>
          <w:rFonts w:hint="eastAsia"/>
        </w:rPr>
        <w:t xml:space="preserve">3.1.1 </w:t>
      </w:r>
      <w:r>
        <w:rPr>
          <w:rFonts w:hint="eastAsia"/>
        </w:rPr>
        <w:t>专业</w:t>
      </w:r>
      <w:proofErr w:type="gramStart"/>
      <w:r>
        <w:rPr>
          <w:rFonts w:hint="eastAsia"/>
        </w:rPr>
        <w:t>选修组</w:t>
      </w:r>
      <w:proofErr w:type="gramEnd"/>
      <w:r>
        <w:rPr>
          <w:rFonts w:hint="eastAsia"/>
        </w:rPr>
        <w:t xml:space="preserve"> 12-</w:t>
      </w:r>
      <w:r>
        <w:rPr>
          <w:rFonts w:hint="eastAsia"/>
        </w:rPr>
        <w:t>学分</w:t>
      </w:r>
    </w:p>
    <w:tbl>
      <w:tblPr>
        <w:tblStyle w:val="NormalTable4772c92d"/>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7441A" w14:paraId="6636B323" w14:textId="77777777">
        <w:tc>
          <w:tcPr>
            <w:tcW w:w="1203" w:type="dxa"/>
            <w:shd w:val="clear" w:color="auto" w:fill="auto"/>
            <w:vAlign w:val="center"/>
          </w:tcPr>
          <w:p w14:paraId="12808CD5" w14:textId="77777777" w:rsidR="00B7441A" w:rsidRDefault="004537D6">
            <w:pPr>
              <w:jc w:val="center"/>
            </w:pPr>
            <w:r>
              <w:rPr>
                <w:rFonts w:hint="eastAsia"/>
              </w:rPr>
              <w:t>课程号</w:t>
            </w:r>
          </w:p>
        </w:tc>
        <w:tc>
          <w:tcPr>
            <w:tcW w:w="2024" w:type="dxa"/>
            <w:shd w:val="clear" w:color="auto" w:fill="auto"/>
            <w:vAlign w:val="center"/>
          </w:tcPr>
          <w:p w14:paraId="68A770D0" w14:textId="77777777" w:rsidR="00B7441A" w:rsidRDefault="004537D6">
            <w:pPr>
              <w:widowControl/>
            </w:pPr>
            <w:r>
              <w:rPr>
                <w:rFonts w:hint="eastAsia"/>
                <w:kern w:val="0"/>
                <w:szCs w:val="21"/>
              </w:rPr>
              <w:t>课程名称</w:t>
            </w:r>
          </w:p>
        </w:tc>
        <w:tc>
          <w:tcPr>
            <w:tcW w:w="1134" w:type="dxa"/>
            <w:shd w:val="clear" w:color="auto" w:fill="auto"/>
            <w:vAlign w:val="center"/>
          </w:tcPr>
          <w:p w14:paraId="7A9FC68F" w14:textId="77777777" w:rsidR="00B7441A" w:rsidRDefault="004537D6">
            <w:pPr>
              <w:jc w:val="center"/>
            </w:pPr>
            <w:r>
              <w:rPr>
                <w:rFonts w:hint="eastAsia"/>
                <w:kern w:val="0"/>
                <w:szCs w:val="21"/>
              </w:rPr>
              <w:t>课程性质</w:t>
            </w:r>
          </w:p>
        </w:tc>
        <w:tc>
          <w:tcPr>
            <w:tcW w:w="709" w:type="dxa"/>
            <w:shd w:val="clear" w:color="auto" w:fill="auto"/>
            <w:vAlign w:val="center"/>
          </w:tcPr>
          <w:p w14:paraId="5E914479" w14:textId="77777777" w:rsidR="00B7441A" w:rsidRDefault="004537D6">
            <w:pPr>
              <w:jc w:val="center"/>
            </w:pPr>
            <w:r>
              <w:rPr>
                <w:rFonts w:hint="eastAsia"/>
                <w:kern w:val="0"/>
                <w:szCs w:val="21"/>
              </w:rPr>
              <w:t>学分</w:t>
            </w:r>
          </w:p>
        </w:tc>
        <w:tc>
          <w:tcPr>
            <w:tcW w:w="976" w:type="dxa"/>
            <w:shd w:val="clear" w:color="auto" w:fill="auto"/>
            <w:vAlign w:val="center"/>
          </w:tcPr>
          <w:p w14:paraId="05FCBEC9" w14:textId="77777777" w:rsidR="00B7441A" w:rsidRDefault="004537D6">
            <w:pPr>
              <w:jc w:val="center"/>
            </w:pPr>
            <w:r>
              <w:rPr>
                <w:rFonts w:hint="eastAsia"/>
                <w:kern w:val="0"/>
                <w:szCs w:val="21"/>
              </w:rPr>
              <w:t>总学时</w:t>
            </w:r>
          </w:p>
        </w:tc>
        <w:tc>
          <w:tcPr>
            <w:tcW w:w="1354" w:type="dxa"/>
            <w:shd w:val="clear" w:color="auto" w:fill="auto"/>
            <w:vAlign w:val="center"/>
          </w:tcPr>
          <w:p w14:paraId="4C2FDCEA" w14:textId="77777777" w:rsidR="00B7441A" w:rsidRDefault="004537D6">
            <w:pPr>
              <w:jc w:val="center"/>
            </w:pPr>
            <w:r>
              <w:rPr>
                <w:rFonts w:hint="eastAsia"/>
                <w:kern w:val="0"/>
                <w:szCs w:val="21"/>
              </w:rPr>
              <w:t>实践总学时</w:t>
            </w:r>
          </w:p>
        </w:tc>
        <w:tc>
          <w:tcPr>
            <w:tcW w:w="1122" w:type="dxa"/>
            <w:shd w:val="clear" w:color="auto" w:fill="auto"/>
            <w:vAlign w:val="center"/>
          </w:tcPr>
          <w:p w14:paraId="633AEA2D" w14:textId="77777777" w:rsidR="00B7441A" w:rsidRDefault="004537D6">
            <w:pPr>
              <w:jc w:val="center"/>
            </w:pPr>
            <w:r>
              <w:rPr>
                <w:rFonts w:hint="eastAsia"/>
                <w:kern w:val="0"/>
                <w:szCs w:val="21"/>
              </w:rPr>
              <w:t>选课学期</w:t>
            </w:r>
          </w:p>
        </w:tc>
      </w:tr>
      <w:tr w:rsidR="0083745A" w14:paraId="3DA6A446" w14:textId="77777777">
        <w:tc>
          <w:tcPr>
            <w:tcW w:w="1203" w:type="dxa"/>
            <w:shd w:val="clear" w:color="auto" w:fill="auto"/>
            <w:vAlign w:val="center"/>
          </w:tcPr>
          <w:p w14:paraId="25294D07" w14:textId="24CEC0AC" w:rsidR="0083745A" w:rsidRPr="00BF7BEB" w:rsidRDefault="00B25B4D">
            <w:pPr>
              <w:jc w:val="center"/>
              <w:rPr>
                <w:color w:val="FF0000"/>
              </w:rPr>
            </w:pPr>
            <w:r w:rsidRPr="00BF7BEB">
              <w:rPr>
                <w:rFonts w:hint="eastAsia"/>
                <w:color w:val="FF0000"/>
              </w:rPr>
              <w:t>0</w:t>
            </w:r>
            <w:r w:rsidRPr="00BF7BEB">
              <w:rPr>
                <w:color w:val="FF0000"/>
              </w:rPr>
              <w:t>3633115</w:t>
            </w:r>
          </w:p>
        </w:tc>
        <w:tc>
          <w:tcPr>
            <w:tcW w:w="2024" w:type="dxa"/>
            <w:shd w:val="clear" w:color="auto" w:fill="auto"/>
            <w:vAlign w:val="center"/>
          </w:tcPr>
          <w:p w14:paraId="3C7CD56B" w14:textId="478558D5" w:rsidR="0083745A" w:rsidRDefault="0083745A">
            <w:pPr>
              <w:widowControl/>
              <w:rPr>
                <w:kern w:val="0"/>
                <w:szCs w:val="21"/>
              </w:rPr>
            </w:pPr>
            <w:r>
              <w:rPr>
                <w:rFonts w:hint="eastAsia"/>
                <w:kern w:val="0"/>
                <w:szCs w:val="21"/>
              </w:rPr>
              <w:t>西班牙语视听说（五）</w:t>
            </w:r>
          </w:p>
        </w:tc>
        <w:tc>
          <w:tcPr>
            <w:tcW w:w="1134" w:type="dxa"/>
            <w:shd w:val="clear" w:color="auto" w:fill="auto"/>
            <w:vAlign w:val="center"/>
          </w:tcPr>
          <w:p w14:paraId="1C14357A" w14:textId="7DB8F3AC" w:rsidR="0083745A" w:rsidRDefault="00C32B9E">
            <w:pPr>
              <w:jc w:val="center"/>
              <w:rPr>
                <w:kern w:val="0"/>
                <w:szCs w:val="21"/>
              </w:rPr>
            </w:pPr>
            <w:r>
              <w:rPr>
                <w:rFonts w:hint="eastAsia"/>
                <w:kern w:val="0"/>
                <w:szCs w:val="21"/>
              </w:rPr>
              <w:t>任选</w:t>
            </w:r>
          </w:p>
        </w:tc>
        <w:tc>
          <w:tcPr>
            <w:tcW w:w="709" w:type="dxa"/>
            <w:shd w:val="clear" w:color="auto" w:fill="auto"/>
            <w:vAlign w:val="center"/>
          </w:tcPr>
          <w:p w14:paraId="4E54475C" w14:textId="3B69121C" w:rsidR="0083745A" w:rsidRDefault="00C32B9E">
            <w:pPr>
              <w:jc w:val="center"/>
              <w:rPr>
                <w:kern w:val="0"/>
                <w:szCs w:val="21"/>
              </w:rPr>
            </w:pPr>
            <w:r>
              <w:rPr>
                <w:rFonts w:hint="eastAsia"/>
                <w:kern w:val="0"/>
                <w:szCs w:val="21"/>
              </w:rPr>
              <w:t>2</w:t>
            </w:r>
          </w:p>
        </w:tc>
        <w:tc>
          <w:tcPr>
            <w:tcW w:w="976" w:type="dxa"/>
            <w:shd w:val="clear" w:color="auto" w:fill="auto"/>
            <w:vAlign w:val="center"/>
          </w:tcPr>
          <w:p w14:paraId="12427D8D" w14:textId="1AFB635B" w:rsidR="0083745A" w:rsidRDefault="00C32B9E">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1BD737A2" w14:textId="77777777" w:rsidR="0083745A" w:rsidRDefault="0083745A">
            <w:pPr>
              <w:jc w:val="center"/>
            </w:pPr>
          </w:p>
        </w:tc>
        <w:tc>
          <w:tcPr>
            <w:tcW w:w="1122" w:type="dxa"/>
            <w:shd w:val="clear" w:color="auto" w:fill="auto"/>
            <w:vAlign w:val="center"/>
          </w:tcPr>
          <w:p w14:paraId="2A7DF82D" w14:textId="3E1DFB29" w:rsidR="0083745A" w:rsidRDefault="00C32B9E">
            <w:pPr>
              <w:jc w:val="center"/>
              <w:rPr>
                <w:kern w:val="0"/>
                <w:szCs w:val="21"/>
              </w:rPr>
            </w:pPr>
            <w:r>
              <w:rPr>
                <w:rFonts w:hint="eastAsia"/>
                <w:kern w:val="0"/>
                <w:szCs w:val="21"/>
              </w:rPr>
              <w:t>大三</w:t>
            </w:r>
            <w:r>
              <w:rPr>
                <w:rFonts w:hint="eastAsia"/>
                <w:kern w:val="0"/>
                <w:szCs w:val="21"/>
              </w:rPr>
              <w:t>/</w:t>
            </w:r>
            <w:r>
              <w:rPr>
                <w:rFonts w:hint="eastAsia"/>
                <w:kern w:val="0"/>
                <w:szCs w:val="21"/>
              </w:rPr>
              <w:t>上</w:t>
            </w:r>
          </w:p>
        </w:tc>
      </w:tr>
      <w:tr w:rsidR="00C32B9E" w14:paraId="446A2A4A" w14:textId="77777777" w:rsidTr="002D204A">
        <w:tc>
          <w:tcPr>
            <w:tcW w:w="1203" w:type="dxa"/>
            <w:shd w:val="clear" w:color="auto" w:fill="auto"/>
            <w:vAlign w:val="center"/>
          </w:tcPr>
          <w:p w14:paraId="24E746D0" w14:textId="6884A89E" w:rsidR="00C32B9E" w:rsidRPr="00BF7BEB" w:rsidRDefault="00B25B4D" w:rsidP="002D204A">
            <w:pPr>
              <w:jc w:val="center"/>
              <w:rPr>
                <w:color w:val="FF0000"/>
              </w:rPr>
            </w:pPr>
            <w:r w:rsidRPr="00BF7BEB">
              <w:rPr>
                <w:rFonts w:hint="eastAsia"/>
                <w:color w:val="FF0000"/>
              </w:rPr>
              <w:t>0</w:t>
            </w:r>
            <w:r w:rsidRPr="00BF7BEB">
              <w:rPr>
                <w:color w:val="FF0000"/>
              </w:rPr>
              <w:t>3633116</w:t>
            </w:r>
          </w:p>
        </w:tc>
        <w:tc>
          <w:tcPr>
            <w:tcW w:w="2024" w:type="dxa"/>
            <w:shd w:val="clear" w:color="auto" w:fill="auto"/>
            <w:vAlign w:val="center"/>
          </w:tcPr>
          <w:p w14:paraId="57946251" w14:textId="21A315E1" w:rsidR="00C32B9E" w:rsidRDefault="00C32B9E" w:rsidP="002D204A">
            <w:pPr>
              <w:widowControl/>
              <w:rPr>
                <w:kern w:val="0"/>
                <w:szCs w:val="21"/>
              </w:rPr>
            </w:pPr>
            <w:r>
              <w:rPr>
                <w:rFonts w:hint="eastAsia"/>
                <w:kern w:val="0"/>
                <w:szCs w:val="21"/>
              </w:rPr>
              <w:t>西班牙语视听说（六）</w:t>
            </w:r>
          </w:p>
        </w:tc>
        <w:tc>
          <w:tcPr>
            <w:tcW w:w="1134" w:type="dxa"/>
            <w:shd w:val="clear" w:color="auto" w:fill="auto"/>
            <w:vAlign w:val="center"/>
          </w:tcPr>
          <w:p w14:paraId="728CA593" w14:textId="77777777" w:rsidR="00C32B9E" w:rsidRDefault="00C32B9E" w:rsidP="002D204A">
            <w:pPr>
              <w:jc w:val="center"/>
              <w:rPr>
                <w:kern w:val="0"/>
                <w:szCs w:val="21"/>
              </w:rPr>
            </w:pPr>
            <w:r>
              <w:rPr>
                <w:rFonts w:hint="eastAsia"/>
                <w:kern w:val="0"/>
                <w:szCs w:val="21"/>
              </w:rPr>
              <w:t>任选</w:t>
            </w:r>
          </w:p>
        </w:tc>
        <w:tc>
          <w:tcPr>
            <w:tcW w:w="709" w:type="dxa"/>
            <w:shd w:val="clear" w:color="auto" w:fill="auto"/>
            <w:vAlign w:val="center"/>
          </w:tcPr>
          <w:p w14:paraId="18B8E4AD" w14:textId="77777777" w:rsidR="00C32B9E" w:rsidRDefault="00C32B9E" w:rsidP="002D204A">
            <w:pPr>
              <w:jc w:val="center"/>
              <w:rPr>
                <w:kern w:val="0"/>
                <w:szCs w:val="21"/>
              </w:rPr>
            </w:pPr>
            <w:r>
              <w:rPr>
                <w:rFonts w:hint="eastAsia"/>
                <w:kern w:val="0"/>
                <w:szCs w:val="21"/>
              </w:rPr>
              <w:t>2</w:t>
            </w:r>
          </w:p>
        </w:tc>
        <w:tc>
          <w:tcPr>
            <w:tcW w:w="976" w:type="dxa"/>
            <w:shd w:val="clear" w:color="auto" w:fill="auto"/>
            <w:vAlign w:val="center"/>
          </w:tcPr>
          <w:p w14:paraId="08298676" w14:textId="77777777" w:rsidR="00C32B9E" w:rsidRDefault="00C32B9E" w:rsidP="002D204A">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3C180687" w14:textId="77777777" w:rsidR="00C32B9E" w:rsidRDefault="00C32B9E" w:rsidP="002D204A">
            <w:pPr>
              <w:jc w:val="center"/>
            </w:pPr>
          </w:p>
        </w:tc>
        <w:tc>
          <w:tcPr>
            <w:tcW w:w="1122" w:type="dxa"/>
            <w:shd w:val="clear" w:color="auto" w:fill="auto"/>
            <w:vAlign w:val="center"/>
          </w:tcPr>
          <w:p w14:paraId="00BF4296" w14:textId="5C266BB5" w:rsidR="00C32B9E" w:rsidRDefault="00C32B9E" w:rsidP="002D204A">
            <w:pPr>
              <w:jc w:val="center"/>
              <w:rPr>
                <w:kern w:val="0"/>
                <w:szCs w:val="21"/>
              </w:rPr>
            </w:pPr>
            <w:r>
              <w:rPr>
                <w:rFonts w:hint="eastAsia"/>
                <w:kern w:val="0"/>
                <w:szCs w:val="21"/>
              </w:rPr>
              <w:t>大三</w:t>
            </w:r>
            <w:r>
              <w:rPr>
                <w:rFonts w:hint="eastAsia"/>
                <w:kern w:val="0"/>
                <w:szCs w:val="21"/>
              </w:rPr>
              <w:t>/</w:t>
            </w:r>
            <w:r>
              <w:rPr>
                <w:rFonts w:hint="eastAsia"/>
                <w:kern w:val="0"/>
                <w:szCs w:val="21"/>
              </w:rPr>
              <w:t>下</w:t>
            </w:r>
          </w:p>
        </w:tc>
      </w:tr>
      <w:tr w:rsidR="00C32B9E" w14:paraId="4D2921C6" w14:textId="77777777">
        <w:tc>
          <w:tcPr>
            <w:tcW w:w="1203" w:type="dxa"/>
            <w:shd w:val="clear" w:color="auto" w:fill="auto"/>
            <w:vAlign w:val="center"/>
          </w:tcPr>
          <w:p w14:paraId="7F22FECB" w14:textId="71AD4BD9" w:rsidR="00C32B9E" w:rsidRDefault="00AD7DB3" w:rsidP="00C32B9E">
            <w:pPr>
              <w:jc w:val="center"/>
            </w:pPr>
            <w:r>
              <w:rPr>
                <w:rFonts w:hint="eastAsia"/>
              </w:rPr>
              <w:t>0</w:t>
            </w:r>
            <w:r>
              <w:t>3633300</w:t>
            </w:r>
          </w:p>
        </w:tc>
        <w:tc>
          <w:tcPr>
            <w:tcW w:w="2024" w:type="dxa"/>
            <w:shd w:val="clear" w:color="auto" w:fill="auto"/>
            <w:vAlign w:val="center"/>
          </w:tcPr>
          <w:p w14:paraId="7C95BFCC" w14:textId="0DB3E529" w:rsidR="00C32B9E" w:rsidRDefault="00C32B9E" w:rsidP="00C32B9E">
            <w:pPr>
              <w:widowControl/>
              <w:rPr>
                <w:kern w:val="0"/>
                <w:szCs w:val="21"/>
              </w:rPr>
            </w:pPr>
            <w:r>
              <w:rPr>
                <w:rFonts w:hint="eastAsia"/>
                <w:kern w:val="0"/>
                <w:szCs w:val="21"/>
              </w:rPr>
              <w:t>西班牙语文学经典</w:t>
            </w:r>
          </w:p>
        </w:tc>
        <w:tc>
          <w:tcPr>
            <w:tcW w:w="1134" w:type="dxa"/>
            <w:shd w:val="clear" w:color="auto" w:fill="auto"/>
            <w:vAlign w:val="center"/>
          </w:tcPr>
          <w:p w14:paraId="17EBF52A" w14:textId="778AB56E" w:rsidR="00C32B9E" w:rsidRDefault="00C32B9E" w:rsidP="00C32B9E">
            <w:pPr>
              <w:jc w:val="center"/>
              <w:rPr>
                <w:kern w:val="0"/>
                <w:szCs w:val="21"/>
              </w:rPr>
            </w:pPr>
            <w:r>
              <w:rPr>
                <w:rFonts w:hint="eastAsia"/>
                <w:kern w:val="0"/>
                <w:szCs w:val="21"/>
              </w:rPr>
              <w:t>任选</w:t>
            </w:r>
          </w:p>
        </w:tc>
        <w:tc>
          <w:tcPr>
            <w:tcW w:w="709" w:type="dxa"/>
            <w:shd w:val="clear" w:color="auto" w:fill="auto"/>
            <w:vAlign w:val="center"/>
          </w:tcPr>
          <w:p w14:paraId="52291011" w14:textId="1F5F45B5" w:rsidR="00C32B9E" w:rsidRDefault="00C32B9E" w:rsidP="00C32B9E">
            <w:pPr>
              <w:jc w:val="center"/>
              <w:rPr>
                <w:kern w:val="0"/>
                <w:szCs w:val="21"/>
              </w:rPr>
            </w:pPr>
            <w:r>
              <w:rPr>
                <w:rFonts w:hint="eastAsia"/>
                <w:kern w:val="0"/>
                <w:szCs w:val="21"/>
              </w:rPr>
              <w:t>2</w:t>
            </w:r>
          </w:p>
        </w:tc>
        <w:tc>
          <w:tcPr>
            <w:tcW w:w="976" w:type="dxa"/>
            <w:shd w:val="clear" w:color="auto" w:fill="auto"/>
            <w:vAlign w:val="center"/>
          </w:tcPr>
          <w:p w14:paraId="0C5A44C7" w14:textId="2501F743" w:rsidR="00C32B9E" w:rsidRDefault="00C32B9E" w:rsidP="00C32B9E">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7E0D4FA5" w14:textId="77777777" w:rsidR="00C32B9E" w:rsidRDefault="00C32B9E" w:rsidP="00C32B9E">
            <w:pPr>
              <w:jc w:val="center"/>
            </w:pPr>
          </w:p>
        </w:tc>
        <w:tc>
          <w:tcPr>
            <w:tcW w:w="1122" w:type="dxa"/>
            <w:shd w:val="clear" w:color="auto" w:fill="auto"/>
            <w:vAlign w:val="center"/>
          </w:tcPr>
          <w:p w14:paraId="5FB56679" w14:textId="5A290F97" w:rsidR="00C32B9E" w:rsidRDefault="00C32B9E" w:rsidP="00C32B9E">
            <w:pPr>
              <w:jc w:val="center"/>
              <w:rPr>
                <w:kern w:val="0"/>
                <w:szCs w:val="21"/>
              </w:rPr>
            </w:pPr>
            <w:r>
              <w:rPr>
                <w:rFonts w:hint="eastAsia"/>
                <w:kern w:val="0"/>
                <w:szCs w:val="21"/>
              </w:rPr>
              <w:t>下</w:t>
            </w:r>
          </w:p>
        </w:tc>
      </w:tr>
      <w:tr w:rsidR="00C32B9E" w14:paraId="5D06E5A9" w14:textId="77777777">
        <w:tc>
          <w:tcPr>
            <w:tcW w:w="1203" w:type="dxa"/>
            <w:shd w:val="clear" w:color="auto" w:fill="auto"/>
            <w:vAlign w:val="center"/>
          </w:tcPr>
          <w:p w14:paraId="53600FB6" w14:textId="72D1961F" w:rsidR="00C32B9E" w:rsidRDefault="00C266C1" w:rsidP="00C32B9E">
            <w:pPr>
              <w:jc w:val="center"/>
            </w:pPr>
            <w:r>
              <w:rPr>
                <w:rFonts w:hint="eastAsia"/>
              </w:rPr>
              <w:t>新开课</w:t>
            </w:r>
          </w:p>
        </w:tc>
        <w:tc>
          <w:tcPr>
            <w:tcW w:w="2024" w:type="dxa"/>
            <w:shd w:val="clear" w:color="auto" w:fill="auto"/>
            <w:vAlign w:val="center"/>
          </w:tcPr>
          <w:p w14:paraId="274797FA" w14:textId="3D48704D" w:rsidR="00C32B9E" w:rsidRDefault="00C32B9E" w:rsidP="00C32B9E">
            <w:pPr>
              <w:widowControl/>
              <w:rPr>
                <w:kern w:val="0"/>
                <w:szCs w:val="21"/>
              </w:rPr>
            </w:pPr>
            <w:r>
              <w:rPr>
                <w:rFonts w:hint="eastAsia"/>
                <w:kern w:val="0"/>
                <w:szCs w:val="21"/>
              </w:rPr>
              <w:t>西班牙语文学翻译</w:t>
            </w:r>
          </w:p>
        </w:tc>
        <w:tc>
          <w:tcPr>
            <w:tcW w:w="1134" w:type="dxa"/>
            <w:shd w:val="clear" w:color="auto" w:fill="auto"/>
            <w:vAlign w:val="center"/>
          </w:tcPr>
          <w:p w14:paraId="009E2A04" w14:textId="57779C41" w:rsidR="00C32B9E" w:rsidRDefault="00C32B9E" w:rsidP="00C32B9E">
            <w:pPr>
              <w:jc w:val="center"/>
              <w:rPr>
                <w:kern w:val="0"/>
                <w:szCs w:val="21"/>
              </w:rPr>
            </w:pPr>
            <w:r>
              <w:rPr>
                <w:rFonts w:hint="eastAsia"/>
                <w:kern w:val="0"/>
                <w:szCs w:val="21"/>
              </w:rPr>
              <w:t>任选</w:t>
            </w:r>
          </w:p>
        </w:tc>
        <w:tc>
          <w:tcPr>
            <w:tcW w:w="709" w:type="dxa"/>
            <w:shd w:val="clear" w:color="auto" w:fill="auto"/>
            <w:vAlign w:val="center"/>
          </w:tcPr>
          <w:p w14:paraId="4EBE86E9" w14:textId="22B25E6E" w:rsidR="00C32B9E" w:rsidRDefault="00C32B9E" w:rsidP="00C32B9E">
            <w:pPr>
              <w:jc w:val="center"/>
              <w:rPr>
                <w:kern w:val="0"/>
                <w:szCs w:val="21"/>
              </w:rPr>
            </w:pPr>
            <w:r>
              <w:rPr>
                <w:rFonts w:hint="eastAsia"/>
                <w:kern w:val="0"/>
                <w:szCs w:val="21"/>
              </w:rPr>
              <w:t>2</w:t>
            </w:r>
          </w:p>
        </w:tc>
        <w:tc>
          <w:tcPr>
            <w:tcW w:w="976" w:type="dxa"/>
            <w:shd w:val="clear" w:color="auto" w:fill="auto"/>
            <w:vAlign w:val="center"/>
          </w:tcPr>
          <w:p w14:paraId="7E4A7FF8" w14:textId="2FDD5C42" w:rsidR="00C32B9E" w:rsidRDefault="00C32B9E" w:rsidP="00C32B9E">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0B1C44E8" w14:textId="77777777" w:rsidR="00C32B9E" w:rsidRDefault="00C32B9E" w:rsidP="00C32B9E">
            <w:pPr>
              <w:jc w:val="center"/>
            </w:pPr>
          </w:p>
        </w:tc>
        <w:tc>
          <w:tcPr>
            <w:tcW w:w="1122" w:type="dxa"/>
            <w:shd w:val="clear" w:color="auto" w:fill="auto"/>
            <w:vAlign w:val="center"/>
          </w:tcPr>
          <w:p w14:paraId="568C3CD7" w14:textId="7447F5DC" w:rsidR="00C32B9E" w:rsidRDefault="00C32B9E" w:rsidP="00C32B9E">
            <w:pPr>
              <w:jc w:val="center"/>
              <w:rPr>
                <w:kern w:val="0"/>
                <w:szCs w:val="21"/>
              </w:rPr>
            </w:pPr>
            <w:r>
              <w:rPr>
                <w:rFonts w:hint="eastAsia"/>
                <w:kern w:val="0"/>
                <w:szCs w:val="21"/>
              </w:rPr>
              <w:t>上</w:t>
            </w:r>
          </w:p>
        </w:tc>
      </w:tr>
      <w:tr w:rsidR="00FC01E9" w14:paraId="6401275D" w14:textId="77777777">
        <w:tc>
          <w:tcPr>
            <w:tcW w:w="1203" w:type="dxa"/>
            <w:shd w:val="clear" w:color="auto" w:fill="auto"/>
            <w:vAlign w:val="center"/>
          </w:tcPr>
          <w:p w14:paraId="5B832A0B" w14:textId="77777777" w:rsidR="00FC01E9" w:rsidRDefault="00FC01E9" w:rsidP="00FC01E9">
            <w:pPr>
              <w:jc w:val="center"/>
            </w:pPr>
            <w:r>
              <w:rPr>
                <w:rFonts w:hint="eastAsia"/>
              </w:rPr>
              <w:t>03633209</w:t>
            </w:r>
          </w:p>
        </w:tc>
        <w:tc>
          <w:tcPr>
            <w:tcW w:w="2024" w:type="dxa"/>
            <w:shd w:val="clear" w:color="auto" w:fill="auto"/>
            <w:vAlign w:val="center"/>
          </w:tcPr>
          <w:p w14:paraId="51F0CA27" w14:textId="77777777" w:rsidR="00FC01E9" w:rsidRDefault="00FC01E9" w:rsidP="00FC01E9">
            <w:pPr>
              <w:widowControl/>
            </w:pPr>
            <w:r>
              <w:rPr>
                <w:rFonts w:hint="eastAsia"/>
                <w:kern w:val="0"/>
                <w:szCs w:val="21"/>
              </w:rPr>
              <w:t>经贸西班牙语</w:t>
            </w:r>
          </w:p>
        </w:tc>
        <w:tc>
          <w:tcPr>
            <w:tcW w:w="1134" w:type="dxa"/>
            <w:shd w:val="clear" w:color="auto" w:fill="auto"/>
            <w:vAlign w:val="center"/>
          </w:tcPr>
          <w:p w14:paraId="1D881210"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0829A5C4" w14:textId="407AD2BD" w:rsidR="00FC01E9" w:rsidRDefault="00FC01E9" w:rsidP="00FC01E9">
            <w:pPr>
              <w:jc w:val="center"/>
            </w:pPr>
            <w:r>
              <w:rPr>
                <w:kern w:val="0"/>
                <w:szCs w:val="21"/>
              </w:rPr>
              <w:t>2</w:t>
            </w:r>
          </w:p>
        </w:tc>
        <w:tc>
          <w:tcPr>
            <w:tcW w:w="976" w:type="dxa"/>
            <w:shd w:val="clear" w:color="auto" w:fill="auto"/>
            <w:vAlign w:val="center"/>
          </w:tcPr>
          <w:p w14:paraId="40C8FB4A" w14:textId="495E0A7A" w:rsidR="00FC01E9" w:rsidRDefault="00FC01E9" w:rsidP="00FC01E9">
            <w:pPr>
              <w:jc w:val="center"/>
            </w:pPr>
            <w:r>
              <w:rPr>
                <w:kern w:val="0"/>
                <w:szCs w:val="21"/>
              </w:rPr>
              <w:t>34</w:t>
            </w:r>
          </w:p>
        </w:tc>
        <w:tc>
          <w:tcPr>
            <w:tcW w:w="1354" w:type="dxa"/>
            <w:shd w:val="clear" w:color="auto" w:fill="auto"/>
            <w:vAlign w:val="center"/>
          </w:tcPr>
          <w:p w14:paraId="795D0A5D" w14:textId="11F112B8" w:rsidR="00FC01E9" w:rsidRDefault="00FC01E9" w:rsidP="00FC01E9">
            <w:pPr>
              <w:jc w:val="center"/>
            </w:pPr>
            <w:r>
              <w:rPr>
                <w:rFonts w:hint="eastAsia"/>
              </w:rPr>
              <w:t>1</w:t>
            </w:r>
            <w:r>
              <w:t>7</w:t>
            </w:r>
          </w:p>
        </w:tc>
        <w:tc>
          <w:tcPr>
            <w:tcW w:w="1122" w:type="dxa"/>
            <w:shd w:val="clear" w:color="auto" w:fill="auto"/>
            <w:vAlign w:val="center"/>
          </w:tcPr>
          <w:p w14:paraId="016392BE" w14:textId="77777777" w:rsidR="00FC01E9" w:rsidRDefault="00FC01E9" w:rsidP="00FC01E9">
            <w:pPr>
              <w:jc w:val="center"/>
            </w:pPr>
            <w:r>
              <w:rPr>
                <w:rFonts w:hint="eastAsia"/>
                <w:kern w:val="0"/>
                <w:szCs w:val="21"/>
              </w:rPr>
              <w:t>大三</w:t>
            </w:r>
            <w:r>
              <w:rPr>
                <w:rFonts w:hint="eastAsia"/>
                <w:kern w:val="0"/>
                <w:szCs w:val="21"/>
              </w:rPr>
              <w:t>/</w:t>
            </w:r>
            <w:r>
              <w:rPr>
                <w:rFonts w:hint="eastAsia"/>
                <w:kern w:val="0"/>
                <w:szCs w:val="21"/>
              </w:rPr>
              <w:t>下</w:t>
            </w:r>
          </w:p>
        </w:tc>
      </w:tr>
      <w:tr w:rsidR="00FC01E9" w14:paraId="0FA9F94A" w14:textId="77777777">
        <w:tc>
          <w:tcPr>
            <w:tcW w:w="1203" w:type="dxa"/>
            <w:shd w:val="clear" w:color="auto" w:fill="auto"/>
            <w:vAlign w:val="center"/>
          </w:tcPr>
          <w:p w14:paraId="1B4FF84D" w14:textId="77777777" w:rsidR="00FC01E9" w:rsidRDefault="00FC01E9" w:rsidP="00FC01E9">
            <w:pPr>
              <w:jc w:val="center"/>
            </w:pPr>
            <w:r>
              <w:rPr>
                <w:rFonts w:hint="eastAsia"/>
              </w:rPr>
              <w:t>03633250</w:t>
            </w:r>
          </w:p>
        </w:tc>
        <w:tc>
          <w:tcPr>
            <w:tcW w:w="2024" w:type="dxa"/>
            <w:shd w:val="clear" w:color="auto" w:fill="auto"/>
            <w:vAlign w:val="center"/>
          </w:tcPr>
          <w:p w14:paraId="65F554EC" w14:textId="77777777" w:rsidR="00FC01E9" w:rsidRDefault="00FC01E9" w:rsidP="00FC01E9">
            <w:pPr>
              <w:widowControl/>
            </w:pPr>
            <w:r>
              <w:rPr>
                <w:rFonts w:hint="eastAsia"/>
                <w:kern w:val="0"/>
                <w:szCs w:val="21"/>
              </w:rPr>
              <w:t>西班牙报刊选读</w:t>
            </w:r>
          </w:p>
        </w:tc>
        <w:tc>
          <w:tcPr>
            <w:tcW w:w="1134" w:type="dxa"/>
            <w:shd w:val="clear" w:color="auto" w:fill="auto"/>
            <w:vAlign w:val="center"/>
          </w:tcPr>
          <w:p w14:paraId="0FC7CF5C"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7F6AA5EE" w14:textId="048D8CDC" w:rsidR="00FC01E9" w:rsidRDefault="00FC01E9" w:rsidP="00FC01E9">
            <w:pPr>
              <w:jc w:val="center"/>
            </w:pPr>
            <w:r>
              <w:rPr>
                <w:kern w:val="0"/>
                <w:szCs w:val="21"/>
              </w:rPr>
              <w:t>2</w:t>
            </w:r>
          </w:p>
        </w:tc>
        <w:tc>
          <w:tcPr>
            <w:tcW w:w="976" w:type="dxa"/>
            <w:shd w:val="clear" w:color="auto" w:fill="auto"/>
            <w:vAlign w:val="center"/>
          </w:tcPr>
          <w:p w14:paraId="396C8D6D" w14:textId="49B3C44E" w:rsidR="00FC01E9" w:rsidRDefault="00FC01E9" w:rsidP="00FC01E9">
            <w:pPr>
              <w:jc w:val="center"/>
            </w:pPr>
            <w:r>
              <w:rPr>
                <w:kern w:val="0"/>
                <w:szCs w:val="21"/>
              </w:rPr>
              <w:t>34</w:t>
            </w:r>
          </w:p>
        </w:tc>
        <w:tc>
          <w:tcPr>
            <w:tcW w:w="1354" w:type="dxa"/>
            <w:shd w:val="clear" w:color="auto" w:fill="auto"/>
            <w:vAlign w:val="center"/>
          </w:tcPr>
          <w:p w14:paraId="147A7314" w14:textId="107EB6C3" w:rsidR="00FC01E9" w:rsidRDefault="00FC01E9" w:rsidP="00FC01E9">
            <w:pPr>
              <w:jc w:val="center"/>
            </w:pPr>
            <w:r>
              <w:rPr>
                <w:kern w:val="0"/>
                <w:szCs w:val="21"/>
              </w:rPr>
              <w:t>8</w:t>
            </w:r>
          </w:p>
        </w:tc>
        <w:tc>
          <w:tcPr>
            <w:tcW w:w="1122" w:type="dxa"/>
            <w:shd w:val="clear" w:color="auto" w:fill="auto"/>
            <w:vAlign w:val="center"/>
          </w:tcPr>
          <w:p w14:paraId="389D8FFF" w14:textId="77777777" w:rsidR="00FC01E9" w:rsidRDefault="00FC01E9" w:rsidP="00FC01E9">
            <w:pPr>
              <w:jc w:val="center"/>
            </w:pPr>
            <w:r>
              <w:rPr>
                <w:rFonts w:hint="eastAsia"/>
                <w:kern w:val="0"/>
                <w:szCs w:val="21"/>
              </w:rPr>
              <w:t>大四</w:t>
            </w:r>
            <w:r>
              <w:rPr>
                <w:rFonts w:hint="eastAsia"/>
                <w:kern w:val="0"/>
                <w:szCs w:val="21"/>
              </w:rPr>
              <w:t>/</w:t>
            </w:r>
            <w:r>
              <w:rPr>
                <w:rFonts w:hint="eastAsia"/>
                <w:kern w:val="0"/>
                <w:szCs w:val="21"/>
              </w:rPr>
              <w:t>上</w:t>
            </w:r>
          </w:p>
        </w:tc>
      </w:tr>
      <w:tr w:rsidR="00FC01E9" w14:paraId="44F5CFA5" w14:textId="77777777">
        <w:tc>
          <w:tcPr>
            <w:tcW w:w="1203" w:type="dxa"/>
            <w:shd w:val="clear" w:color="auto" w:fill="auto"/>
            <w:vAlign w:val="center"/>
          </w:tcPr>
          <w:p w14:paraId="06CD4296" w14:textId="77777777" w:rsidR="00FC01E9" w:rsidRDefault="00FC01E9" w:rsidP="00FC01E9">
            <w:pPr>
              <w:jc w:val="center"/>
            </w:pPr>
            <w:r>
              <w:rPr>
                <w:rFonts w:hint="eastAsia"/>
              </w:rPr>
              <w:t>03633290</w:t>
            </w:r>
          </w:p>
        </w:tc>
        <w:tc>
          <w:tcPr>
            <w:tcW w:w="2024" w:type="dxa"/>
            <w:shd w:val="clear" w:color="auto" w:fill="auto"/>
            <w:vAlign w:val="center"/>
          </w:tcPr>
          <w:p w14:paraId="0B801889" w14:textId="77777777" w:rsidR="00FC01E9" w:rsidRDefault="00FC01E9" w:rsidP="00FC01E9">
            <w:pPr>
              <w:widowControl/>
            </w:pPr>
            <w:r>
              <w:rPr>
                <w:rFonts w:hint="eastAsia"/>
                <w:kern w:val="0"/>
                <w:szCs w:val="21"/>
              </w:rPr>
              <w:t>西班牙语世界文化研究</w:t>
            </w:r>
          </w:p>
        </w:tc>
        <w:tc>
          <w:tcPr>
            <w:tcW w:w="1134" w:type="dxa"/>
            <w:shd w:val="clear" w:color="auto" w:fill="auto"/>
            <w:vAlign w:val="center"/>
          </w:tcPr>
          <w:p w14:paraId="4C3A0168"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6854D11D" w14:textId="7B172407" w:rsidR="00FC01E9" w:rsidRDefault="00FC01E9" w:rsidP="00FC01E9">
            <w:pPr>
              <w:jc w:val="center"/>
            </w:pPr>
            <w:r>
              <w:rPr>
                <w:kern w:val="0"/>
                <w:szCs w:val="21"/>
              </w:rPr>
              <w:t>2</w:t>
            </w:r>
          </w:p>
        </w:tc>
        <w:tc>
          <w:tcPr>
            <w:tcW w:w="976" w:type="dxa"/>
            <w:shd w:val="clear" w:color="auto" w:fill="auto"/>
            <w:vAlign w:val="center"/>
          </w:tcPr>
          <w:p w14:paraId="18E739AD" w14:textId="1A3E62FC" w:rsidR="00FC01E9" w:rsidRDefault="00FC01E9" w:rsidP="00FC01E9">
            <w:pPr>
              <w:jc w:val="center"/>
            </w:pPr>
            <w:r>
              <w:rPr>
                <w:kern w:val="0"/>
                <w:szCs w:val="21"/>
              </w:rPr>
              <w:t>34</w:t>
            </w:r>
          </w:p>
        </w:tc>
        <w:tc>
          <w:tcPr>
            <w:tcW w:w="1354" w:type="dxa"/>
            <w:shd w:val="clear" w:color="auto" w:fill="auto"/>
            <w:vAlign w:val="center"/>
          </w:tcPr>
          <w:p w14:paraId="799C6A26" w14:textId="666810CC" w:rsidR="00FC01E9" w:rsidRDefault="00FC01E9" w:rsidP="00FC01E9">
            <w:pPr>
              <w:jc w:val="center"/>
            </w:pPr>
            <w:r>
              <w:rPr>
                <w:kern w:val="0"/>
                <w:szCs w:val="21"/>
              </w:rPr>
              <w:t>12</w:t>
            </w:r>
          </w:p>
        </w:tc>
        <w:tc>
          <w:tcPr>
            <w:tcW w:w="1122" w:type="dxa"/>
            <w:shd w:val="clear" w:color="auto" w:fill="auto"/>
            <w:vAlign w:val="center"/>
          </w:tcPr>
          <w:p w14:paraId="00A13EE0" w14:textId="07AFE93E" w:rsidR="00FC01E9" w:rsidRDefault="00FC01E9" w:rsidP="00FC01E9">
            <w:pPr>
              <w:jc w:val="center"/>
            </w:pPr>
            <w:r>
              <w:rPr>
                <w:rFonts w:hint="eastAsia"/>
              </w:rPr>
              <w:t>下</w:t>
            </w:r>
          </w:p>
        </w:tc>
      </w:tr>
      <w:tr w:rsidR="00FC01E9" w14:paraId="4231A939" w14:textId="77777777">
        <w:tc>
          <w:tcPr>
            <w:tcW w:w="1203" w:type="dxa"/>
            <w:shd w:val="clear" w:color="auto" w:fill="auto"/>
            <w:vAlign w:val="center"/>
          </w:tcPr>
          <w:p w14:paraId="252BD698" w14:textId="77777777" w:rsidR="00FC01E9" w:rsidRDefault="00FC01E9" w:rsidP="00FC01E9">
            <w:pPr>
              <w:jc w:val="center"/>
            </w:pPr>
            <w:r>
              <w:rPr>
                <w:rFonts w:hint="eastAsia"/>
              </w:rPr>
              <w:t>03633310</w:t>
            </w:r>
          </w:p>
        </w:tc>
        <w:tc>
          <w:tcPr>
            <w:tcW w:w="2024" w:type="dxa"/>
            <w:shd w:val="clear" w:color="auto" w:fill="auto"/>
            <w:vAlign w:val="center"/>
          </w:tcPr>
          <w:p w14:paraId="1DD44882" w14:textId="77777777" w:rsidR="00FC01E9" w:rsidRDefault="00FC01E9" w:rsidP="00FC01E9">
            <w:pPr>
              <w:widowControl/>
            </w:pPr>
            <w:r>
              <w:rPr>
                <w:rFonts w:hint="eastAsia"/>
                <w:kern w:val="0"/>
                <w:szCs w:val="21"/>
              </w:rPr>
              <w:t>西班牙语语言学导论</w:t>
            </w:r>
          </w:p>
        </w:tc>
        <w:tc>
          <w:tcPr>
            <w:tcW w:w="1134" w:type="dxa"/>
            <w:shd w:val="clear" w:color="auto" w:fill="auto"/>
            <w:vAlign w:val="center"/>
          </w:tcPr>
          <w:p w14:paraId="73EE5B0C"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1A27C190" w14:textId="18C21AEA" w:rsidR="00FC01E9" w:rsidRDefault="00FC01E9" w:rsidP="00FC01E9">
            <w:pPr>
              <w:jc w:val="center"/>
            </w:pPr>
            <w:r>
              <w:rPr>
                <w:kern w:val="0"/>
                <w:szCs w:val="21"/>
              </w:rPr>
              <w:t>2</w:t>
            </w:r>
          </w:p>
        </w:tc>
        <w:tc>
          <w:tcPr>
            <w:tcW w:w="976" w:type="dxa"/>
            <w:shd w:val="clear" w:color="auto" w:fill="auto"/>
            <w:vAlign w:val="center"/>
          </w:tcPr>
          <w:p w14:paraId="023981DD" w14:textId="3A01187D" w:rsidR="00FC01E9" w:rsidRDefault="00FC01E9" w:rsidP="00FC01E9">
            <w:pPr>
              <w:jc w:val="center"/>
            </w:pPr>
            <w:r>
              <w:rPr>
                <w:kern w:val="0"/>
                <w:szCs w:val="21"/>
              </w:rPr>
              <w:t>34</w:t>
            </w:r>
          </w:p>
        </w:tc>
        <w:tc>
          <w:tcPr>
            <w:tcW w:w="1354" w:type="dxa"/>
            <w:shd w:val="clear" w:color="auto" w:fill="auto"/>
            <w:vAlign w:val="center"/>
          </w:tcPr>
          <w:p w14:paraId="7337B8E0" w14:textId="571556D7" w:rsidR="00FC01E9" w:rsidRDefault="00FC01E9" w:rsidP="00FC01E9">
            <w:pPr>
              <w:jc w:val="center"/>
            </w:pPr>
            <w:r>
              <w:rPr>
                <w:kern w:val="0"/>
                <w:szCs w:val="21"/>
              </w:rPr>
              <w:t>8</w:t>
            </w:r>
          </w:p>
        </w:tc>
        <w:tc>
          <w:tcPr>
            <w:tcW w:w="1122" w:type="dxa"/>
            <w:shd w:val="clear" w:color="auto" w:fill="auto"/>
            <w:vAlign w:val="center"/>
          </w:tcPr>
          <w:p w14:paraId="3BBC4F0E" w14:textId="0293ADCB" w:rsidR="00FC01E9" w:rsidRDefault="00FC01E9" w:rsidP="00FC01E9">
            <w:pPr>
              <w:jc w:val="center"/>
            </w:pPr>
            <w:r>
              <w:rPr>
                <w:rFonts w:hint="eastAsia"/>
              </w:rPr>
              <w:t>上</w:t>
            </w:r>
          </w:p>
        </w:tc>
      </w:tr>
      <w:tr w:rsidR="00FC01E9" w14:paraId="05A0A116" w14:textId="77777777">
        <w:tc>
          <w:tcPr>
            <w:tcW w:w="1203" w:type="dxa"/>
            <w:shd w:val="clear" w:color="auto" w:fill="auto"/>
            <w:vAlign w:val="center"/>
          </w:tcPr>
          <w:p w14:paraId="0635C115" w14:textId="77777777" w:rsidR="00FC01E9" w:rsidRDefault="00FC01E9" w:rsidP="00FC01E9">
            <w:pPr>
              <w:jc w:val="center"/>
            </w:pPr>
            <w:r>
              <w:rPr>
                <w:rFonts w:hint="eastAsia"/>
              </w:rPr>
              <w:t>03633350</w:t>
            </w:r>
          </w:p>
        </w:tc>
        <w:tc>
          <w:tcPr>
            <w:tcW w:w="2024" w:type="dxa"/>
            <w:shd w:val="clear" w:color="auto" w:fill="auto"/>
            <w:vAlign w:val="center"/>
          </w:tcPr>
          <w:p w14:paraId="573D0025" w14:textId="77777777" w:rsidR="00FC01E9" w:rsidRDefault="00FC01E9" w:rsidP="00FC01E9">
            <w:pPr>
              <w:widowControl/>
            </w:pPr>
            <w:r>
              <w:rPr>
                <w:rFonts w:hint="eastAsia"/>
                <w:kern w:val="0"/>
                <w:szCs w:val="21"/>
              </w:rPr>
              <w:t>翻译学导论</w:t>
            </w:r>
          </w:p>
        </w:tc>
        <w:tc>
          <w:tcPr>
            <w:tcW w:w="1134" w:type="dxa"/>
            <w:shd w:val="clear" w:color="auto" w:fill="auto"/>
            <w:vAlign w:val="center"/>
          </w:tcPr>
          <w:p w14:paraId="5A3B6A26"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3464246C" w14:textId="758B6620" w:rsidR="00FC01E9" w:rsidRDefault="00FC01E9" w:rsidP="00FC01E9">
            <w:pPr>
              <w:jc w:val="center"/>
            </w:pPr>
            <w:r>
              <w:rPr>
                <w:kern w:val="0"/>
                <w:szCs w:val="21"/>
              </w:rPr>
              <w:t>2</w:t>
            </w:r>
          </w:p>
        </w:tc>
        <w:tc>
          <w:tcPr>
            <w:tcW w:w="976" w:type="dxa"/>
            <w:shd w:val="clear" w:color="auto" w:fill="auto"/>
            <w:vAlign w:val="center"/>
          </w:tcPr>
          <w:p w14:paraId="00D61D4D" w14:textId="6338CF2D" w:rsidR="00FC01E9" w:rsidRDefault="00FC01E9" w:rsidP="00FC01E9">
            <w:pPr>
              <w:jc w:val="center"/>
            </w:pPr>
            <w:r>
              <w:rPr>
                <w:kern w:val="0"/>
                <w:szCs w:val="21"/>
              </w:rPr>
              <w:t>34</w:t>
            </w:r>
          </w:p>
        </w:tc>
        <w:tc>
          <w:tcPr>
            <w:tcW w:w="1354" w:type="dxa"/>
            <w:shd w:val="clear" w:color="auto" w:fill="auto"/>
            <w:vAlign w:val="center"/>
          </w:tcPr>
          <w:p w14:paraId="312ED330" w14:textId="1570ED5B" w:rsidR="00FC01E9" w:rsidRDefault="00FC01E9" w:rsidP="00FC01E9">
            <w:pPr>
              <w:jc w:val="center"/>
            </w:pPr>
            <w:r>
              <w:rPr>
                <w:kern w:val="0"/>
                <w:szCs w:val="21"/>
              </w:rPr>
              <w:t>8</w:t>
            </w:r>
          </w:p>
        </w:tc>
        <w:tc>
          <w:tcPr>
            <w:tcW w:w="1122" w:type="dxa"/>
            <w:shd w:val="clear" w:color="auto" w:fill="auto"/>
            <w:vAlign w:val="center"/>
          </w:tcPr>
          <w:p w14:paraId="6C68A576" w14:textId="767EF60C" w:rsidR="00FC01E9" w:rsidRDefault="00FC01E9" w:rsidP="00FC01E9">
            <w:pPr>
              <w:jc w:val="center"/>
            </w:pPr>
            <w:r>
              <w:rPr>
                <w:rFonts w:hint="eastAsia"/>
              </w:rPr>
              <w:t>下</w:t>
            </w:r>
          </w:p>
        </w:tc>
      </w:tr>
      <w:tr w:rsidR="00FC01E9" w14:paraId="644B9E94" w14:textId="77777777">
        <w:tc>
          <w:tcPr>
            <w:tcW w:w="1203" w:type="dxa"/>
            <w:shd w:val="clear" w:color="auto" w:fill="auto"/>
            <w:vAlign w:val="center"/>
          </w:tcPr>
          <w:p w14:paraId="7E507293" w14:textId="77777777" w:rsidR="00FC01E9" w:rsidRDefault="00FC01E9" w:rsidP="00FC01E9">
            <w:pPr>
              <w:jc w:val="center"/>
            </w:pPr>
            <w:r>
              <w:rPr>
                <w:rFonts w:hint="eastAsia"/>
              </w:rPr>
              <w:t>03633580</w:t>
            </w:r>
          </w:p>
        </w:tc>
        <w:tc>
          <w:tcPr>
            <w:tcW w:w="2024" w:type="dxa"/>
            <w:shd w:val="clear" w:color="auto" w:fill="auto"/>
            <w:vAlign w:val="center"/>
          </w:tcPr>
          <w:p w14:paraId="6F486A56" w14:textId="77777777" w:rsidR="00FC01E9" w:rsidRDefault="00FC01E9" w:rsidP="00FC01E9">
            <w:pPr>
              <w:widowControl/>
            </w:pPr>
            <w:r>
              <w:rPr>
                <w:rFonts w:hint="eastAsia"/>
                <w:kern w:val="0"/>
                <w:szCs w:val="21"/>
              </w:rPr>
              <w:t>西语美洲思想史</w:t>
            </w:r>
          </w:p>
        </w:tc>
        <w:tc>
          <w:tcPr>
            <w:tcW w:w="1134" w:type="dxa"/>
            <w:shd w:val="clear" w:color="auto" w:fill="auto"/>
            <w:vAlign w:val="center"/>
          </w:tcPr>
          <w:p w14:paraId="482445AD"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3291CEFF" w14:textId="67A323B4" w:rsidR="00FC01E9" w:rsidRDefault="00FC01E9" w:rsidP="00FC01E9">
            <w:pPr>
              <w:jc w:val="center"/>
            </w:pPr>
            <w:r>
              <w:rPr>
                <w:kern w:val="0"/>
                <w:szCs w:val="21"/>
              </w:rPr>
              <w:t>2</w:t>
            </w:r>
          </w:p>
        </w:tc>
        <w:tc>
          <w:tcPr>
            <w:tcW w:w="976" w:type="dxa"/>
            <w:shd w:val="clear" w:color="auto" w:fill="auto"/>
            <w:vAlign w:val="center"/>
          </w:tcPr>
          <w:p w14:paraId="1EBEDB9D" w14:textId="4FAA2126" w:rsidR="00FC01E9" w:rsidRDefault="00FC01E9" w:rsidP="00FC01E9">
            <w:pPr>
              <w:jc w:val="center"/>
            </w:pPr>
            <w:r>
              <w:rPr>
                <w:kern w:val="0"/>
                <w:szCs w:val="21"/>
              </w:rPr>
              <w:t>34</w:t>
            </w:r>
          </w:p>
        </w:tc>
        <w:tc>
          <w:tcPr>
            <w:tcW w:w="1354" w:type="dxa"/>
            <w:shd w:val="clear" w:color="auto" w:fill="auto"/>
            <w:vAlign w:val="center"/>
          </w:tcPr>
          <w:p w14:paraId="1AFBDABF" w14:textId="4CC67DDB" w:rsidR="00FC01E9" w:rsidRDefault="00FC01E9" w:rsidP="00FC01E9">
            <w:pPr>
              <w:jc w:val="center"/>
            </w:pPr>
            <w:r>
              <w:rPr>
                <w:kern w:val="0"/>
                <w:szCs w:val="21"/>
              </w:rPr>
              <w:t>8</w:t>
            </w:r>
          </w:p>
        </w:tc>
        <w:tc>
          <w:tcPr>
            <w:tcW w:w="1122" w:type="dxa"/>
            <w:shd w:val="clear" w:color="auto" w:fill="auto"/>
            <w:vAlign w:val="center"/>
          </w:tcPr>
          <w:p w14:paraId="4B039A84" w14:textId="7FB21821" w:rsidR="00FC01E9" w:rsidRDefault="00FC01E9" w:rsidP="00FC01E9">
            <w:pPr>
              <w:jc w:val="center"/>
            </w:pPr>
            <w:r>
              <w:rPr>
                <w:rFonts w:hint="eastAsia"/>
              </w:rPr>
              <w:t>上</w:t>
            </w:r>
          </w:p>
        </w:tc>
      </w:tr>
      <w:tr w:rsidR="00FC01E9" w14:paraId="711D21D9" w14:textId="77777777">
        <w:tc>
          <w:tcPr>
            <w:tcW w:w="1203" w:type="dxa"/>
            <w:shd w:val="clear" w:color="auto" w:fill="auto"/>
            <w:vAlign w:val="center"/>
          </w:tcPr>
          <w:p w14:paraId="440F91CC" w14:textId="77777777" w:rsidR="00FC01E9" w:rsidRDefault="00FC01E9" w:rsidP="00FC01E9">
            <w:pPr>
              <w:jc w:val="center"/>
            </w:pPr>
            <w:r>
              <w:rPr>
                <w:rFonts w:hint="eastAsia"/>
              </w:rPr>
              <w:t>03633590</w:t>
            </w:r>
          </w:p>
        </w:tc>
        <w:tc>
          <w:tcPr>
            <w:tcW w:w="2024" w:type="dxa"/>
            <w:shd w:val="clear" w:color="auto" w:fill="auto"/>
            <w:vAlign w:val="center"/>
          </w:tcPr>
          <w:p w14:paraId="24590685" w14:textId="77777777" w:rsidR="00FC01E9" w:rsidRDefault="00FC01E9" w:rsidP="00FC01E9">
            <w:pPr>
              <w:widowControl/>
            </w:pPr>
            <w:r>
              <w:rPr>
                <w:rFonts w:hint="eastAsia"/>
                <w:kern w:val="0"/>
                <w:szCs w:val="21"/>
              </w:rPr>
              <w:t>学术前沿和跨学科研究</w:t>
            </w:r>
          </w:p>
        </w:tc>
        <w:tc>
          <w:tcPr>
            <w:tcW w:w="1134" w:type="dxa"/>
            <w:shd w:val="clear" w:color="auto" w:fill="auto"/>
            <w:vAlign w:val="center"/>
          </w:tcPr>
          <w:p w14:paraId="065BD3C4"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0BD7C991" w14:textId="5517172B" w:rsidR="00FC01E9" w:rsidRDefault="00FC01E9" w:rsidP="00FC01E9">
            <w:pPr>
              <w:jc w:val="center"/>
            </w:pPr>
            <w:r>
              <w:rPr>
                <w:kern w:val="0"/>
                <w:szCs w:val="21"/>
              </w:rPr>
              <w:t>2</w:t>
            </w:r>
          </w:p>
        </w:tc>
        <w:tc>
          <w:tcPr>
            <w:tcW w:w="976" w:type="dxa"/>
            <w:shd w:val="clear" w:color="auto" w:fill="auto"/>
            <w:vAlign w:val="center"/>
          </w:tcPr>
          <w:p w14:paraId="705C7E77" w14:textId="540DFB24" w:rsidR="00FC01E9" w:rsidRDefault="00FC01E9" w:rsidP="00FC01E9">
            <w:pPr>
              <w:jc w:val="center"/>
            </w:pPr>
            <w:r>
              <w:rPr>
                <w:kern w:val="0"/>
                <w:szCs w:val="21"/>
              </w:rPr>
              <w:t>34</w:t>
            </w:r>
          </w:p>
        </w:tc>
        <w:tc>
          <w:tcPr>
            <w:tcW w:w="1354" w:type="dxa"/>
            <w:shd w:val="clear" w:color="auto" w:fill="auto"/>
            <w:vAlign w:val="center"/>
          </w:tcPr>
          <w:p w14:paraId="276C7D50" w14:textId="3768691F" w:rsidR="00FC01E9" w:rsidRDefault="00FC01E9" w:rsidP="00FC01E9">
            <w:pPr>
              <w:jc w:val="center"/>
            </w:pPr>
            <w:r>
              <w:rPr>
                <w:kern w:val="0"/>
                <w:szCs w:val="21"/>
              </w:rPr>
              <w:t>8</w:t>
            </w:r>
          </w:p>
        </w:tc>
        <w:tc>
          <w:tcPr>
            <w:tcW w:w="1122" w:type="dxa"/>
            <w:shd w:val="clear" w:color="auto" w:fill="auto"/>
            <w:vAlign w:val="center"/>
          </w:tcPr>
          <w:p w14:paraId="08103710" w14:textId="6E549ECD" w:rsidR="00FC01E9" w:rsidRDefault="00FC01E9" w:rsidP="00FC01E9">
            <w:pPr>
              <w:jc w:val="center"/>
            </w:pPr>
            <w:r>
              <w:rPr>
                <w:rFonts w:hint="eastAsia"/>
              </w:rPr>
              <w:t>下</w:t>
            </w:r>
          </w:p>
        </w:tc>
      </w:tr>
      <w:tr w:rsidR="00FC01E9" w14:paraId="52F03086" w14:textId="77777777">
        <w:tc>
          <w:tcPr>
            <w:tcW w:w="1203" w:type="dxa"/>
            <w:shd w:val="clear" w:color="auto" w:fill="auto"/>
            <w:vAlign w:val="center"/>
          </w:tcPr>
          <w:p w14:paraId="05A87527" w14:textId="5DC13831" w:rsidR="00FC01E9" w:rsidRDefault="00FC01E9" w:rsidP="00FC01E9">
            <w:pPr>
              <w:jc w:val="center"/>
            </w:pPr>
            <w:r>
              <w:rPr>
                <w:rFonts w:hint="eastAsia"/>
              </w:rPr>
              <w:t>0363361</w:t>
            </w:r>
            <w:r w:rsidR="00BF7BEB">
              <w:t>0</w:t>
            </w:r>
          </w:p>
        </w:tc>
        <w:tc>
          <w:tcPr>
            <w:tcW w:w="2024" w:type="dxa"/>
            <w:shd w:val="clear" w:color="auto" w:fill="auto"/>
            <w:vAlign w:val="center"/>
          </w:tcPr>
          <w:p w14:paraId="2AA2FB43" w14:textId="77777777" w:rsidR="00FC01E9" w:rsidRDefault="00FC01E9" w:rsidP="00FC01E9">
            <w:pPr>
              <w:widowControl/>
            </w:pPr>
            <w:r>
              <w:rPr>
                <w:rFonts w:hint="eastAsia"/>
                <w:kern w:val="0"/>
                <w:szCs w:val="21"/>
              </w:rPr>
              <w:t>西班牙语电影研究</w:t>
            </w:r>
          </w:p>
        </w:tc>
        <w:tc>
          <w:tcPr>
            <w:tcW w:w="1134" w:type="dxa"/>
            <w:shd w:val="clear" w:color="auto" w:fill="auto"/>
            <w:vAlign w:val="center"/>
          </w:tcPr>
          <w:p w14:paraId="498E059E" w14:textId="77777777" w:rsidR="00FC01E9" w:rsidRDefault="00FC01E9" w:rsidP="00FC01E9">
            <w:pPr>
              <w:jc w:val="center"/>
            </w:pPr>
            <w:r>
              <w:rPr>
                <w:rFonts w:hint="eastAsia"/>
                <w:kern w:val="0"/>
                <w:szCs w:val="21"/>
              </w:rPr>
              <w:t>任选</w:t>
            </w:r>
          </w:p>
        </w:tc>
        <w:tc>
          <w:tcPr>
            <w:tcW w:w="709" w:type="dxa"/>
            <w:shd w:val="clear" w:color="auto" w:fill="auto"/>
            <w:vAlign w:val="center"/>
          </w:tcPr>
          <w:p w14:paraId="687A54CA" w14:textId="77B3E061" w:rsidR="00FC01E9" w:rsidRDefault="00FC01E9" w:rsidP="00FC01E9">
            <w:pPr>
              <w:jc w:val="center"/>
            </w:pPr>
            <w:r>
              <w:rPr>
                <w:kern w:val="0"/>
                <w:szCs w:val="21"/>
              </w:rPr>
              <w:t>2</w:t>
            </w:r>
          </w:p>
        </w:tc>
        <w:tc>
          <w:tcPr>
            <w:tcW w:w="976" w:type="dxa"/>
            <w:shd w:val="clear" w:color="auto" w:fill="auto"/>
            <w:vAlign w:val="center"/>
          </w:tcPr>
          <w:p w14:paraId="3813B3C8" w14:textId="7F22F704" w:rsidR="00FC01E9" w:rsidRDefault="00E53A17" w:rsidP="00FC01E9">
            <w:pPr>
              <w:jc w:val="center"/>
            </w:pPr>
            <w:r>
              <w:rPr>
                <w:kern w:val="0"/>
                <w:szCs w:val="21"/>
              </w:rPr>
              <w:t>51</w:t>
            </w:r>
          </w:p>
        </w:tc>
        <w:tc>
          <w:tcPr>
            <w:tcW w:w="1354" w:type="dxa"/>
            <w:shd w:val="clear" w:color="auto" w:fill="auto"/>
            <w:vAlign w:val="center"/>
          </w:tcPr>
          <w:p w14:paraId="66E4D6CC" w14:textId="20EB918E" w:rsidR="00FC01E9" w:rsidRDefault="00FC01E9" w:rsidP="00FC01E9">
            <w:pPr>
              <w:jc w:val="center"/>
            </w:pPr>
            <w:r>
              <w:rPr>
                <w:kern w:val="0"/>
                <w:szCs w:val="21"/>
              </w:rPr>
              <w:t>12</w:t>
            </w:r>
          </w:p>
        </w:tc>
        <w:tc>
          <w:tcPr>
            <w:tcW w:w="1122" w:type="dxa"/>
            <w:shd w:val="clear" w:color="auto" w:fill="auto"/>
            <w:vAlign w:val="center"/>
          </w:tcPr>
          <w:p w14:paraId="74113376" w14:textId="3F5CFF35" w:rsidR="00FC01E9" w:rsidRDefault="00FC01E9" w:rsidP="00FC01E9">
            <w:pPr>
              <w:jc w:val="center"/>
            </w:pPr>
            <w:r>
              <w:rPr>
                <w:rFonts w:hint="eastAsia"/>
              </w:rPr>
              <w:t>下</w:t>
            </w:r>
          </w:p>
        </w:tc>
      </w:tr>
    </w:tbl>
    <w:p w14:paraId="63826BDB" w14:textId="064EDDAE" w:rsidR="00B7441A" w:rsidRDefault="004537D6">
      <w:pPr>
        <w:spacing w:line="360" w:lineRule="auto"/>
        <w:ind w:firstLine="420"/>
      </w:pPr>
      <w:r>
        <w:rPr>
          <w:rFonts w:hint="eastAsia"/>
        </w:rPr>
        <w:lastRenderedPageBreak/>
        <w:t xml:space="preserve">3.2 </w:t>
      </w:r>
      <w:r>
        <w:rPr>
          <w:rFonts w:hint="eastAsia"/>
        </w:rPr>
        <w:t xml:space="preserve">自主选修课　</w:t>
      </w:r>
      <w:r>
        <w:rPr>
          <w:rFonts w:hint="eastAsia"/>
        </w:rPr>
        <w:t>14-</w:t>
      </w:r>
      <w:r>
        <w:rPr>
          <w:rFonts w:hint="eastAsia"/>
        </w:rPr>
        <w:t>学分</w:t>
      </w:r>
      <w:r>
        <w:rPr>
          <w:rFonts w:hint="eastAsia"/>
        </w:rPr>
        <w:cr/>
      </w:r>
      <w:r>
        <w:rPr>
          <w:rFonts w:hint="eastAsia"/>
        </w:rPr>
        <w:t xml:space="preserve">　　备注：</w:t>
      </w:r>
      <w:r w:rsidR="00027DBB" w:rsidRPr="00027DBB">
        <w:rPr>
          <w:rFonts w:hint="eastAsia"/>
        </w:rPr>
        <w:t>人文学部课程不少于</w:t>
      </w:r>
      <w:r w:rsidR="00027DBB" w:rsidRPr="00027DBB">
        <w:rPr>
          <w:rFonts w:hint="eastAsia"/>
        </w:rPr>
        <w:t>5</w:t>
      </w:r>
      <w:r w:rsidR="00027DBB" w:rsidRPr="00027DBB">
        <w:rPr>
          <w:rFonts w:hint="eastAsia"/>
        </w:rPr>
        <w:t>学分</w:t>
      </w:r>
      <w:r w:rsidR="00027DBB" w:rsidRPr="00027DBB">
        <w:rPr>
          <w:rFonts w:hint="eastAsia"/>
        </w:rPr>
        <w:t xml:space="preserve"> </w:t>
      </w:r>
      <w:r w:rsidR="00027DBB" w:rsidRPr="00027DBB">
        <w:rPr>
          <w:rFonts w:hint="eastAsia"/>
        </w:rPr>
        <w:t>，其中人文学部课程（中国文学史、中国古代史、考古学通论、哲学导论、中国哲学、西方哲学、艺术史导论）不少于</w:t>
      </w:r>
      <w:r w:rsidR="00027DBB" w:rsidRPr="00027DBB">
        <w:rPr>
          <w:rFonts w:hint="eastAsia"/>
        </w:rPr>
        <w:t>3</w:t>
      </w:r>
      <w:r w:rsidR="00027DBB" w:rsidRPr="00027DBB">
        <w:rPr>
          <w:rFonts w:hint="eastAsia"/>
        </w:rPr>
        <w:t>学分；东方文学、西方文学必选一门</w:t>
      </w:r>
      <w:r>
        <w:rPr>
          <w:rFonts w:hint="eastAsia"/>
        </w:rPr>
        <w:t>。</w:t>
      </w:r>
    </w:p>
    <w:p w14:paraId="1D708EF8" w14:textId="77777777" w:rsidR="00B7441A" w:rsidRDefault="004537D6">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p>
    <w:tbl>
      <w:tblPr>
        <w:tblStyle w:val="NormalTable4772c92d"/>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7441A" w14:paraId="2264F678" w14:textId="77777777">
        <w:tc>
          <w:tcPr>
            <w:tcW w:w="1203" w:type="dxa"/>
            <w:shd w:val="clear" w:color="auto" w:fill="auto"/>
            <w:vAlign w:val="center"/>
          </w:tcPr>
          <w:p w14:paraId="022994D7" w14:textId="77777777" w:rsidR="00B7441A" w:rsidRDefault="004537D6">
            <w:pPr>
              <w:jc w:val="center"/>
            </w:pPr>
            <w:r>
              <w:rPr>
                <w:rFonts w:hint="eastAsia"/>
              </w:rPr>
              <w:t>课程号</w:t>
            </w:r>
          </w:p>
        </w:tc>
        <w:tc>
          <w:tcPr>
            <w:tcW w:w="2024" w:type="dxa"/>
            <w:shd w:val="clear" w:color="auto" w:fill="auto"/>
            <w:vAlign w:val="center"/>
          </w:tcPr>
          <w:p w14:paraId="103FC04B" w14:textId="77777777" w:rsidR="00B7441A" w:rsidRDefault="004537D6">
            <w:pPr>
              <w:widowControl/>
            </w:pPr>
            <w:r>
              <w:rPr>
                <w:rFonts w:hint="eastAsia"/>
                <w:kern w:val="0"/>
                <w:szCs w:val="21"/>
              </w:rPr>
              <w:t>课程名称</w:t>
            </w:r>
          </w:p>
        </w:tc>
        <w:tc>
          <w:tcPr>
            <w:tcW w:w="1134" w:type="dxa"/>
            <w:shd w:val="clear" w:color="auto" w:fill="auto"/>
            <w:vAlign w:val="center"/>
          </w:tcPr>
          <w:p w14:paraId="78C0BBF6" w14:textId="77777777" w:rsidR="00B7441A" w:rsidRDefault="004537D6">
            <w:pPr>
              <w:jc w:val="center"/>
            </w:pPr>
            <w:r>
              <w:rPr>
                <w:rFonts w:hint="eastAsia"/>
                <w:kern w:val="0"/>
                <w:szCs w:val="21"/>
              </w:rPr>
              <w:t>课程性质</w:t>
            </w:r>
          </w:p>
        </w:tc>
        <w:tc>
          <w:tcPr>
            <w:tcW w:w="709" w:type="dxa"/>
            <w:shd w:val="clear" w:color="auto" w:fill="auto"/>
            <w:vAlign w:val="center"/>
          </w:tcPr>
          <w:p w14:paraId="14F7BE7C" w14:textId="77777777" w:rsidR="00B7441A" w:rsidRDefault="004537D6">
            <w:pPr>
              <w:jc w:val="center"/>
            </w:pPr>
            <w:r>
              <w:rPr>
                <w:rFonts w:hint="eastAsia"/>
                <w:kern w:val="0"/>
                <w:szCs w:val="21"/>
              </w:rPr>
              <w:t>学分</w:t>
            </w:r>
          </w:p>
        </w:tc>
        <w:tc>
          <w:tcPr>
            <w:tcW w:w="976" w:type="dxa"/>
            <w:shd w:val="clear" w:color="auto" w:fill="auto"/>
            <w:vAlign w:val="center"/>
          </w:tcPr>
          <w:p w14:paraId="7F536718" w14:textId="77777777" w:rsidR="00B7441A" w:rsidRDefault="004537D6">
            <w:pPr>
              <w:jc w:val="center"/>
            </w:pPr>
            <w:r>
              <w:rPr>
                <w:rFonts w:hint="eastAsia"/>
                <w:kern w:val="0"/>
                <w:szCs w:val="21"/>
              </w:rPr>
              <w:t>总学时</w:t>
            </w:r>
          </w:p>
        </w:tc>
        <w:tc>
          <w:tcPr>
            <w:tcW w:w="1354" w:type="dxa"/>
            <w:shd w:val="clear" w:color="auto" w:fill="auto"/>
            <w:vAlign w:val="center"/>
          </w:tcPr>
          <w:p w14:paraId="3DA711EF" w14:textId="77777777" w:rsidR="00B7441A" w:rsidRDefault="004537D6">
            <w:pPr>
              <w:jc w:val="center"/>
            </w:pPr>
            <w:r>
              <w:rPr>
                <w:rFonts w:hint="eastAsia"/>
                <w:kern w:val="0"/>
                <w:szCs w:val="21"/>
              </w:rPr>
              <w:t>实践总学时</w:t>
            </w:r>
          </w:p>
        </w:tc>
        <w:tc>
          <w:tcPr>
            <w:tcW w:w="1122" w:type="dxa"/>
            <w:shd w:val="clear" w:color="auto" w:fill="auto"/>
            <w:vAlign w:val="center"/>
          </w:tcPr>
          <w:p w14:paraId="4D67CE5F" w14:textId="77777777" w:rsidR="00B7441A" w:rsidRDefault="004537D6">
            <w:pPr>
              <w:jc w:val="center"/>
            </w:pPr>
            <w:r>
              <w:rPr>
                <w:rFonts w:hint="eastAsia"/>
                <w:kern w:val="0"/>
                <w:szCs w:val="21"/>
              </w:rPr>
              <w:t>选课学期</w:t>
            </w:r>
          </w:p>
        </w:tc>
      </w:tr>
      <w:tr w:rsidR="00B7441A" w14:paraId="0F7FD193" w14:textId="77777777">
        <w:tc>
          <w:tcPr>
            <w:tcW w:w="1203" w:type="dxa"/>
            <w:shd w:val="clear" w:color="auto" w:fill="auto"/>
            <w:vAlign w:val="center"/>
          </w:tcPr>
          <w:p w14:paraId="165018E9" w14:textId="77777777" w:rsidR="00B7441A" w:rsidRDefault="004537D6">
            <w:pPr>
              <w:jc w:val="center"/>
            </w:pPr>
            <w:r>
              <w:rPr>
                <w:rFonts w:hint="eastAsia"/>
              </w:rPr>
              <w:t>02035201</w:t>
            </w:r>
          </w:p>
        </w:tc>
        <w:tc>
          <w:tcPr>
            <w:tcW w:w="2024" w:type="dxa"/>
            <w:shd w:val="clear" w:color="auto" w:fill="auto"/>
            <w:vAlign w:val="center"/>
          </w:tcPr>
          <w:p w14:paraId="19D868C8" w14:textId="77777777" w:rsidR="00B7441A" w:rsidRDefault="004537D6">
            <w:pPr>
              <w:widowControl/>
            </w:pPr>
            <w:r>
              <w:rPr>
                <w:rFonts w:hint="eastAsia"/>
                <w:kern w:val="0"/>
                <w:szCs w:val="21"/>
              </w:rPr>
              <w:t>中国古代文学（上）</w:t>
            </w:r>
          </w:p>
        </w:tc>
        <w:tc>
          <w:tcPr>
            <w:tcW w:w="1134" w:type="dxa"/>
            <w:shd w:val="clear" w:color="auto" w:fill="auto"/>
            <w:vAlign w:val="center"/>
          </w:tcPr>
          <w:p w14:paraId="1E3874BC" w14:textId="77777777" w:rsidR="00B7441A" w:rsidRDefault="004537D6">
            <w:pPr>
              <w:jc w:val="center"/>
            </w:pPr>
            <w:r>
              <w:rPr>
                <w:rFonts w:hint="eastAsia"/>
                <w:kern w:val="0"/>
                <w:szCs w:val="21"/>
              </w:rPr>
              <w:t>任选</w:t>
            </w:r>
          </w:p>
        </w:tc>
        <w:tc>
          <w:tcPr>
            <w:tcW w:w="709" w:type="dxa"/>
            <w:shd w:val="clear" w:color="auto" w:fill="auto"/>
            <w:vAlign w:val="center"/>
          </w:tcPr>
          <w:p w14:paraId="76E30CFC" w14:textId="77777777" w:rsidR="00B7441A" w:rsidRDefault="004537D6">
            <w:pPr>
              <w:jc w:val="center"/>
            </w:pPr>
            <w:r>
              <w:rPr>
                <w:rFonts w:hint="eastAsia"/>
                <w:kern w:val="0"/>
                <w:szCs w:val="21"/>
              </w:rPr>
              <w:t>3</w:t>
            </w:r>
          </w:p>
        </w:tc>
        <w:tc>
          <w:tcPr>
            <w:tcW w:w="976" w:type="dxa"/>
            <w:shd w:val="clear" w:color="auto" w:fill="auto"/>
            <w:vAlign w:val="center"/>
          </w:tcPr>
          <w:p w14:paraId="7F7624B1" w14:textId="77777777" w:rsidR="00B7441A" w:rsidRDefault="004537D6">
            <w:pPr>
              <w:jc w:val="center"/>
            </w:pPr>
            <w:r>
              <w:rPr>
                <w:rFonts w:hint="eastAsia"/>
                <w:kern w:val="0"/>
                <w:szCs w:val="21"/>
              </w:rPr>
              <w:t>51</w:t>
            </w:r>
          </w:p>
        </w:tc>
        <w:tc>
          <w:tcPr>
            <w:tcW w:w="1354" w:type="dxa"/>
            <w:shd w:val="clear" w:color="auto" w:fill="auto"/>
            <w:vAlign w:val="center"/>
          </w:tcPr>
          <w:p w14:paraId="726A91F5" w14:textId="77777777" w:rsidR="00B7441A" w:rsidRDefault="00B7441A">
            <w:pPr>
              <w:jc w:val="center"/>
            </w:pPr>
          </w:p>
        </w:tc>
        <w:tc>
          <w:tcPr>
            <w:tcW w:w="1122" w:type="dxa"/>
            <w:shd w:val="clear" w:color="auto" w:fill="auto"/>
            <w:vAlign w:val="center"/>
          </w:tcPr>
          <w:p w14:paraId="7D6E675A" w14:textId="77777777" w:rsidR="00B7441A" w:rsidRDefault="00B7441A">
            <w:pPr>
              <w:jc w:val="center"/>
            </w:pPr>
          </w:p>
        </w:tc>
      </w:tr>
      <w:tr w:rsidR="00B7441A" w14:paraId="0107D93F" w14:textId="77777777">
        <w:tc>
          <w:tcPr>
            <w:tcW w:w="1203" w:type="dxa"/>
            <w:shd w:val="clear" w:color="auto" w:fill="auto"/>
            <w:vAlign w:val="center"/>
          </w:tcPr>
          <w:p w14:paraId="35979AD7" w14:textId="77777777" w:rsidR="00B7441A" w:rsidRDefault="004537D6">
            <w:pPr>
              <w:jc w:val="center"/>
            </w:pPr>
            <w:r>
              <w:rPr>
                <w:rFonts w:hint="eastAsia"/>
              </w:rPr>
              <w:t>02035202</w:t>
            </w:r>
          </w:p>
        </w:tc>
        <w:tc>
          <w:tcPr>
            <w:tcW w:w="2024" w:type="dxa"/>
            <w:shd w:val="clear" w:color="auto" w:fill="auto"/>
            <w:vAlign w:val="center"/>
          </w:tcPr>
          <w:p w14:paraId="141C0AEA" w14:textId="77777777" w:rsidR="00B7441A" w:rsidRDefault="004537D6">
            <w:pPr>
              <w:widowControl/>
            </w:pPr>
            <w:r>
              <w:rPr>
                <w:rFonts w:hint="eastAsia"/>
                <w:kern w:val="0"/>
                <w:szCs w:val="21"/>
              </w:rPr>
              <w:t>中国古代文学（下）</w:t>
            </w:r>
          </w:p>
        </w:tc>
        <w:tc>
          <w:tcPr>
            <w:tcW w:w="1134" w:type="dxa"/>
            <w:shd w:val="clear" w:color="auto" w:fill="auto"/>
            <w:vAlign w:val="center"/>
          </w:tcPr>
          <w:p w14:paraId="12DB8090" w14:textId="77777777" w:rsidR="00B7441A" w:rsidRDefault="004537D6">
            <w:pPr>
              <w:jc w:val="center"/>
            </w:pPr>
            <w:r>
              <w:rPr>
                <w:rFonts w:hint="eastAsia"/>
                <w:kern w:val="0"/>
                <w:szCs w:val="21"/>
              </w:rPr>
              <w:t>任选</w:t>
            </w:r>
          </w:p>
        </w:tc>
        <w:tc>
          <w:tcPr>
            <w:tcW w:w="709" w:type="dxa"/>
            <w:shd w:val="clear" w:color="auto" w:fill="auto"/>
            <w:vAlign w:val="center"/>
          </w:tcPr>
          <w:p w14:paraId="09DFC7B8" w14:textId="77777777" w:rsidR="00B7441A" w:rsidRDefault="004537D6">
            <w:pPr>
              <w:jc w:val="center"/>
            </w:pPr>
            <w:r>
              <w:rPr>
                <w:rFonts w:hint="eastAsia"/>
                <w:kern w:val="0"/>
                <w:szCs w:val="21"/>
              </w:rPr>
              <w:t>3</w:t>
            </w:r>
          </w:p>
        </w:tc>
        <w:tc>
          <w:tcPr>
            <w:tcW w:w="976" w:type="dxa"/>
            <w:shd w:val="clear" w:color="auto" w:fill="auto"/>
            <w:vAlign w:val="center"/>
          </w:tcPr>
          <w:p w14:paraId="68FD822F" w14:textId="77777777" w:rsidR="00B7441A" w:rsidRDefault="004537D6">
            <w:pPr>
              <w:jc w:val="center"/>
            </w:pPr>
            <w:r>
              <w:rPr>
                <w:rFonts w:hint="eastAsia"/>
                <w:kern w:val="0"/>
                <w:szCs w:val="21"/>
              </w:rPr>
              <w:t>51</w:t>
            </w:r>
          </w:p>
        </w:tc>
        <w:tc>
          <w:tcPr>
            <w:tcW w:w="1354" w:type="dxa"/>
            <w:shd w:val="clear" w:color="auto" w:fill="auto"/>
            <w:vAlign w:val="center"/>
          </w:tcPr>
          <w:p w14:paraId="60782295" w14:textId="77777777" w:rsidR="00B7441A" w:rsidRDefault="00B7441A">
            <w:pPr>
              <w:jc w:val="center"/>
            </w:pPr>
          </w:p>
        </w:tc>
        <w:tc>
          <w:tcPr>
            <w:tcW w:w="1122" w:type="dxa"/>
            <w:shd w:val="clear" w:color="auto" w:fill="auto"/>
            <w:vAlign w:val="center"/>
          </w:tcPr>
          <w:p w14:paraId="7BD3A257" w14:textId="77777777" w:rsidR="00B7441A" w:rsidRDefault="00B7441A">
            <w:pPr>
              <w:jc w:val="center"/>
            </w:pPr>
          </w:p>
        </w:tc>
      </w:tr>
      <w:tr w:rsidR="00B7441A" w14:paraId="17C503C9" w14:textId="77777777">
        <w:tc>
          <w:tcPr>
            <w:tcW w:w="1203" w:type="dxa"/>
            <w:shd w:val="clear" w:color="auto" w:fill="auto"/>
            <w:vAlign w:val="center"/>
          </w:tcPr>
          <w:p w14:paraId="25260042" w14:textId="77777777" w:rsidR="00B7441A" w:rsidRDefault="004537D6">
            <w:pPr>
              <w:jc w:val="center"/>
            </w:pPr>
            <w:r>
              <w:rPr>
                <w:rFonts w:hint="eastAsia"/>
              </w:rPr>
              <w:t>02130011</w:t>
            </w:r>
          </w:p>
        </w:tc>
        <w:tc>
          <w:tcPr>
            <w:tcW w:w="2024" w:type="dxa"/>
            <w:shd w:val="clear" w:color="auto" w:fill="auto"/>
            <w:vAlign w:val="center"/>
          </w:tcPr>
          <w:p w14:paraId="3DE4AA90" w14:textId="77777777" w:rsidR="00B7441A" w:rsidRDefault="004537D6">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08701957" w14:textId="77777777" w:rsidR="00B7441A" w:rsidRDefault="004537D6">
            <w:pPr>
              <w:jc w:val="center"/>
            </w:pPr>
            <w:r>
              <w:rPr>
                <w:rFonts w:hint="eastAsia"/>
                <w:kern w:val="0"/>
                <w:szCs w:val="21"/>
              </w:rPr>
              <w:t>任选</w:t>
            </w:r>
          </w:p>
        </w:tc>
        <w:tc>
          <w:tcPr>
            <w:tcW w:w="709" w:type="dxa"/>
            <w:shd w:val="clear" w:color="auto" w:fill="auto"/>
            <w:vAlign w:val="center"/>
          </w:tcPr>
          <w:p w14:paraId="4F88D142" w14:textId="77777777" w:rsidR="00B7441A" w:rsidRDefault="004537D6">
            <w:pPr>
              <w:jc w:val="center"/>
            </w:pPr>
            <w:r>
              <w:rPr>
                <w:rFonts w:hint="eastAsia"/>
                <w:kern w:val="0"/>
                <w:szCs w:val="21"/>
              </w:rPr>
              <w:t>4</w:t>
            </w:r>
          </w:p>
        </w:tc>
        <w:tc>
          <w:tcPr>
            <w:tcW w:w="976" w:type="dxa"/>
            <w:shd w:val="clear" w:color="auto" w:fill="auto"/>
            <w:vAlign w:val="center"/>
          </w:tcPr>
          <w:p w14:paraId="4ED0A2B9" w14:textId="77777777" w:rsidR="00B7441A" w:rsidRDefault="004537D6">
            <w:pPr>
              <w:jc w:val="center"/>
            </w:pPr>
            <w:r>
              <w:rPr>
                <w:rFonts w:hint="eastAsia"/>
                <w:kern w:val="0"/>
                <w:szCs w:val="21"/>
              </w:rPr>
              <w:t>68</w:t>
            </w:r>
          </w:p>
        </w:tc>
        <w:tc>
          <w:tcPr>
            <w:tcW w:w="1354" w:type="dxa"/>
            <w:shd w:val="clear" w:color="auto" w:fill="auto"/>
            <w:vAlign w:val="center"/>
          </w:tcPr>
          <w:p w14:paraId="34FF7391" w14:textId="77777777" w:rsidR="00B7441A" w:rsidRDefault="00B7441A">
            <w:pPr>
              <w:jc w:val="center"/>
            </w:pPr>
          </w:p>
        </w:tc>
        <w:tc>
          <w:tcPr>
            <w:tcW w:w="1122" w:type="dxa"/>
            <w:shd w:val="clear" w:color="auto" w:fill="auto"/>
            <w:vAlign w:val="center"/>
          </w:tcPr>
          <w:p w14:paraId="47014BC8" w14:textId="77777777" w:rsidR="00B7441A" w:rsidRDefault="00B7441A">
            <w:pPr>
              <w:jc w:val="center"/>
            </w:pPr>
          </w:p>
        </w:tc>
      </w:tr>
      <w:tr w:rsidR="00B7441A" w14:paraId="328F97FF" w14:textId="77777777">
        <w:tc>
          <w:tcPr>
            <w:tcW w:w="1203" w:type="dxa"/>
            <w:shd w:val="clear" w:color="auto" w:fill="auto"/>
            <w:vAlign w:val="center"/>
          </w:tcPr>
          <w:p w14:paraId="7C2EFE79" w14:textId="77777777" w:rsidR="00B7441A" w:rsidRDefault="004537D6">
            <w:pPr>
              <w:jc w:val="center"/>
            </w:pPr>
            <w:r>
              <w:rPr>
                <w:rFonts w:hint="eastAsia"/>
              </w:rPr>
              <w:t>02130012</w:t>
            </w:r>
          </w:p>
        </w:tc>
        <w:tc>
          <w:tcPr>
            <w:tcW w:w="2024" w:type="dxa"/>
            <w:shd w:val="clear" w:color="auto" w:fill="auto"/>
            <w:vAlign w:val="center"/>
          </w:tcPr>
          <w:p w14:paraId="31E55A99" w14:textId="77777777" w:rsidR="00B7441A" w:rsidRDefault="004537D6">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46D17620" w14:textId="77777777" w:rsidR="00B7441A" w:rsidRDefault="004537D6">
            <w:pPr>
              <w:jc w:val="center"/>
            </w:pPr>
            <w:r>
              <w:rPr>
                <w:rFonts w:hint="eastAsia"/>
                <w:kern w:val="0"/>
                <w:szCs w:val="21"/>
              </w:rPr>
              <w:t>任选</w:t>
            </w:r>
          </w:p>
        </w:tc>
        <w:tc>
          <w:tcPr>
            <w:tcW w:w="709" w:type="dxa"/>
            <w:shd w:val="clear" w:color="auto" w:fill="auto"/>
            <w:vAlign w:val="center"/>
          </w:tcPr>
          <w:p w14:paraId="6CAD7B98" w14:textId="77777777" w:rsidR="00B7441A" w:rsidRDefault="004537D6">
            <w:pPr>
              <w:jc w:val="center"/>
            </w:pPr>
            <w:r>
              <w:rPr>
                <w:rFonts w:hint="eastAsia"/>
                <w:kern w:val="0"/>
                <w:szCs w:val="21"/>
              </w:rPr>
              <w:t>4</w:t>
            </w:r>
          </w:p>
        </w:tc>
        <w:tc>
          <w:tcPr>
            <w:tcW w:w="976" w:type="dxa"/>
            <w:shd w:val="clear" w:color="auto" w:fill="auto"/>
            <w:vAlign w:val="center"/>
          </w:tcPr>
          <w:p w14:paraId="566B6B7B" w14:textId="77777777" w:rsidR="00B7441A" w:rsidRDefault="004537D6">
            <w:pPr>
              <w:jc w:val="center"/>
            </w:pPr>
            <w:r>
              <w:rPr>
                <w:rFonts w:hint="eastAsia"/>
                <w:kern w:val="0"/>
                <w:szCs w:val="21"/>
              </w:rPr>
              <w:t>64</w:t>
            </w:r>
          </w:p>
        </w:tc>
        <w:tc>
          <w:tcPr>
            <w:tcW w:w="1354" w:type="dxa"/>
            <w:shd w:val="clear" w:color="auto" w:fill="auto"/>
            <w:vAlign w:val="center"/>
          </w:tcPr>
          <w:p w14:paraId="720731DC" w14:textId="77777777" w:rsidR="00B7441A" w:rsidRDefault="00B7441A">
            <w:pPr>
              <w:jc w:val="center"/>
            </w:pPr>
          </w:p>
        </w:tc>
        <w:tc>
          <w:tcPr>
            <w:tcW w:w="1122" w:type="dxa"/>
            <w:shd w:val="clear" w:color="auto" w:fill="auto"/>
            <w:vAlign w:val="center"/>
          </w:tcPr>
          <w:p w14:paraId="1910BF82" w14:textId="77777777" w:rsidR="00B7441A" w:rsidRDefault="00B7441A">
            <w:pPr>
              <w:jc w:val="center"/>
            </w:pPr>
          </w:p>
        </w:tc>
      </w:tr>
      <w:tr w:rsidR="00B7441A" w14:paraId="4F54ADA5" w14:textId="77777777">
        <w:tc>
          <w:tcPr>
            <w:tcW w:w="1203" w:type="dxa"/>
            <w:shd w:val="clear" w:color="auto" w:fill="auto"/>
            <w:vAlign w:val="center"/>
          </w:tcPr>
          <w:p w14:paraId="49C6ED33" w14:textId="77777777" w:rsidR="00B7441A" w:rsidRDefault="004537D6">
            <w:pPr>
              <w:jc w:val="center"/>
            </w:pPr>
            <w:r>
              <w:rPr>
                <w:rFonts w:hint="eastAsia"/>
              </w:rPr>
              <w:t>02232210</w:t>
            </w:r>
          </w:p>
        </w:tc>
        <w:tc>
          <w:tcPr>
            <w:tcW w:w="2024" w:type="dxa"/>
            <w:shd w:val="clear" w:color="auto" w:fill="auto"/>
            <w:vAlign w:val="center"/>
          </w:tcPr>
          <w:p w14:paraId="6F869604" w14:textId="77777777" w:rsidR="00B7441A" w:rsidRDefault="004537D6">
            <w:pPr>
              <w:widowControl/>
            </w:pPr>
            <w:r>
              <w:rPr>
                <w:rFonts w:hint="eastAsia"/>
                <w:kern w:val="0"/>
                <w:szCs w:val="21"/>
              </w:rPr>
              <w:t>考古学通论</w:t>
            </w:r>
          </w:p>
        </w:tc>
        <w:tc>
          <w:tcPr>
            <w:tcW w:w="1134" w:type="dxa"/>
            <w:shd w:val="clear" w:color="auto" w:fill="auto"/>
            <w:vAlign w:val="center"/>
          </w:tcPr>
          <w:p w14:paraId="19360527" w14:textId="77777777" w:rsidR="00B7441A" w:rsidRDefault="004537D6">
            <w:pPr>
              <w:jc w:val="center"/>
            </w:pPr>
            <w:r>
              <w:rPr>
                <w:rFonts w:hint="eastAsia"/>
                <w:kern w:val="0"/>
                <w:szCs w:val="21"/>
              </w:rPr>
              <w:t>任选</w:t>
            </w:r>
          </w:p>
        </w:tc>
        <w:tc>
          <w:tcPr>
            <w:tcW w:w="709" w:type="dxa"/>
            <w:shd w:val="clear" w:color="auto" w:fill="auto"/>
            <w:vAlign w:val="center"/>
          </w:tcPr>
          <w:p w14:paraId="487059A5" w14:textId="77777777" w:rsidR="00B7441A" w:rsidRDefault="004537D6">
            <w:pPr>
              <w:jc w:val="center"/>
            </w:pPr>
            <w:r>
              <w:rPr>
                <w:rFonts w:hint="eastAsia"/>
                <w:kern w:val="0"/>
                <w:szCs w:val="21"/>
              </w:rPr>
              <w:t>4</w:t>
            </w:r>
          </w:p>
        </w:tc>
        <w:tc>
          <w:tcPr>
            <w:tcW w:w="976" w:type="dxa"/>
            <w:shd w:val="clear" w:color="auto" w:fill="auto"/>
            <w:vAlign w:val="center"/>
          </w:tcPr>
          <w:p w14:paraId="192BFCCA" w14:textId="77777777" w:rsidR="00B7441A" w:rsidRDefault="004537D6">
            <w:pPr>
              <w:jc w:val="center"/>
            </w:pPr>
            <w:r>
              <w:rPr>
                <w:rFonts w:hint="eastAsia"/>
                <w:kern w:val="0"/>
                <w:szCs w:val="21"/>
              </w:rPr>
              <w:t>64</w:t>
            </w:r>
          </w:p>
        </w:tc>
        <w:tc>
          <w:tcPr>
            <w:tcW w:w="1354" w:type="dxa"/>
            <w:shd w:val="clear" w:color="auto" w:fill="auto"/>
            <w:vAlign w:val="center"/>
          </w:tcPr>
          <w:p w14:paraId="478D8FCC" w14:textId="77777777" w:rsidR="00B7441A" w:rsidRDefault="00B7441A">
            <w:pPr>
              <w:jc w:val="center"/>
            </w:pPr>
          </w:p>
        </w:tc>
        <w:tc>
          <w:tcPr>
            <w:tcW w:w="1122" w:type="dxa"/>
            <w:shd w:val="clear" w:color="auto" w:fill="auto"/>
            <w:vAlign w:val="center"/>
          </w:tcPr>
          <w:p w14:paraId="1CD26AB7" w14:textId="77777777" w:rsidR="00B7441A" w:rsidRDefault="00B7441A">
            <w:pPr>
              <w:jc w:val="center"/>
            </w:pPr>
          </w:p>
        </w:tc>
      </w:tr>
      <w:tr w:rsidR="00B7441A" w14:paraId="5F07CA72" w14:textId="77777777">
        <w:tc>
          <w:tcPr>
            <w:tcW w:w="1203" w:type="dxa"/>
            <w:shd w:val="clear" w:color="auto" w:fill="auto"/>
            <w:vAlign w:val="center"/>
          </w:tcPr>
          <w:p w14:paraId="7E96717F" w14:textId="77777777" w:rsidR="00B7441A" w:rsidRDefault="004537D6">
            <w:pPr>
              <w:jc w:val="center"/>
            </w:pPr>
            <w:r>
              <w:rPr>
                <w:rFonts w:hint="eastAsia"/>
              </w:rPr>
              <w:t>02330001</w:t>
            </w:r>
          </w:p>
        </w:tc>
        <w:tc>
          <w:tcPr>
            <w:tcW w:w="2024" w:type="dxa"/>
            <w:shd w:val="clear" w:color="auto" w:fill="auto"/>
            <w:vAlign w:val="center"/>
          </w:tcPr>
          <w:p w14:paraId="6C8D1E2E" w14:textId="77777777" w:rsidR="00B7441A" w:rsidRDefault="004537D6">
            <w:pPr>
              <w:widowControl/>
            </w:pPr>
            <w:r>
              <w:rPr>
                <w:rFonts w:hint="eastAsia"/>
                <w:kern w:val="0"/>
                <w:szCs w:val="21"/>
              </w:rPr>
              <w:t>哲学导论</w:t>
            </w:r>
          </w:p>
        </w:tc>
        <w:tc>
          <w:tcPr>
            <w:tcW w:w="1134" w:type="dxa"/>
            <w:shd w:val="clear" w:color="auto" w:fill="auto"/>
            <w:vAlign w:val="center"/>
          </w:tcPr>
          <w:p w14:paraId="7CCBAD17" w14:textId="77777777" w:rsidR="00B7441A" w:rsidRDefault="004537D6">
            <w:pPr>
              <w:jc w:val="center"/>
            </w:pPr>
            <w:r>
              <w:rPr>
                <w:rFonts w:hint="eastAsia"/>
                <w:kern w:val="0"/>
                <w:szCs w:val="21"/>
              </w:rPr>
              <w:t>任选</w:t>
            </w:r>
          </w:p>
        </w:tc>
        <w:tc>
          <w:tcPr>
            <w:tcW w:w="709" w:type="dxa"/>
            <w:shd w:val="clear" w:color="auto" w:fill="auto"/>
            <w:vAlign w:val="center"/>
          </w:tcPr>
          <w:p w14:paraId="2CBC383A" w14:textId="77777777" w:rsidR="00B7441A" w:rsidRDefault="004537D6">
            <w:pPr>
              <w:jc w:val="center"/>
            </w:pPr>
            <w:r>
              <w:rPr>
                <w:rFonts w:hint="eastAsia"/>
                <w:kern w:val="0"/>
                <w:szCs w:val="21"/>
              </w:rPr>
              <w:t>2</w:t>
            </w:r>
          </w:p>
        </w:tc>
        <w:tc>
          <w:tcPr>
            <w:tcW w:w="976" w:type="dxa"/>
            <w:shd w:val="clear" w:color="auto" w:fill="auto"/>
            <w:vAlign w:val="center"/>
          </w:tcPr>
          <w:p w14:paraId="4BC5E010" w14:textId="77777777" w:rsidR="00B7441A" w:rsidRDefault="004537D6">
            <w:pPr>
              <w:jc w:val="center"/>
            </w:pPr>
            <w:r>
              <w:rPr>
                <w:rFonts w:hint="eastAsia"/>
                <w:kern w:val="0"/>
                <w:szCs w:val="21"/>
              </w:rPr>
              <w:t>32</w:t>
            </w:r>
          </w:p>
        </w:tc>
        <w:tc>
          <w:tcPr>
            <w:tcW w:w="1354" w:type="dxa"/>
            <w:shd w:val="clear" w:color="auto" w:fill="auto"/>
            <w:vAlign w:val="center"/>
          </w:tcPr>
          <w:p w14:paraId="01319B3C" w14:textId="77777777" w:rsidR="00B7441A" w:rsidRDefault="00B7441A">
            <w:pPr>
              <w:jc w:val="center"/>
            </w:pPr>
          </w:p>
        </w:tc>
        <w:tc>
          <w:tcPr>
            <w:tcW w:w="1122" w:type="dxa"/>
            <w:shd w:val="clear" w:color="auto" w:fill="auto"/>
            <w:vAlign w:val="center"/>
          </w:tcPr>
          <w:p w14:paraId="671D02F8" w14:textId="77777777" w:rsidR="00B7441A" w:rsidRDefault="00B7441A">
            <w:pPr>
              <w:jc w:val="center"/>
            </w:pPr>
          </w:p>
        </w:tc>
      </w:tr>
      <w:tr w:rsidR="00B7441A" w14:paraId="60341869" w14:textId="77777777">
        <w:tc>
          <w:tcPr>
            <w:tcW w:w="1203" w:type="dxa"/>
            <w:shd w:val="clear" w:color="auto" w:fill="auto"/>
            <w:vAlign w:val="center"/>
          </w:tcPr>
          <w:p w14:paraId="6361FE99" w14:textId="77777777" w:rsidR="00B7441A" w:rsidRDefault="004537D6">
            <w:pPr>
              <w:jc w:val="center"/>
            </w:pPr>
            <w:r>
              <w:rPr>
                <w:rFonts w:hint="eastAsia"/>
              </w:rPr>
              <w:t>02330051</w:t>
            </w:r>
          </w:p>
        </w:tc>
        <w:tc>
          <w:tcPr>
            <w:tcW w:w="2024" w:type="dxa"/>
            <w:shd w:val="clear" w:color="auto" w:fill="auto"/>
            <w:vAlign w:val="center"/>
          </w:tcPr>
          <w:p w14:paraId="41710DB9" w14:textId="77777777" w:rsidR="00B7441A" w:rsidRDefault="004537D6">
            <w:pPr>
              <w:widowControl/>
            </w:pPr>
            <w:r>
              <w:rPr>
                <w:rFonts w:hint="eastAsia"/>
                <w:kern w:val="0"/>
                <w:szCs w:val="21"/>
              </w:rPr>
              <w:t>西方哲学（上）</w:t>
            </w:r>
          </w:p>
        </w:tc>
        <w:tc>
          <w:tcPr>
            <w:tcW w:w="1134" w:type="dxa"/>
            <w:shd w:val="clear" w:color="auto" w:fill="auto"/>
            <w:vAlign w:val="center"/>
          </w:tcPr>
          <w:p w14:paraId="29283964" w14:textId="77777777" w:rsidR="00B7441A" w:rsidRDefault="004537D6">
            <w:pPr>
              <w:jc w:val="center"/>
            </w:pPr>
            <w:r>
              <w:rPr>
                <w:rFonts w:hint="eastAsia"/>
                <w:kern w:val="0"/>
                <w:szCs w:val="21"/>
              </w:rPr>
              <w:t>任选</w:t>
            </w:r>
          </w:p>
        </w:tc>
        <w:tc>
          <w:tcPr>
            <w:tcW w:w="709" w:type="dxa"/>
            <w:shd w:val="clear" w:color="auto" w:fill="auto"/>
            <w:vAlign w:val="center"/>
          </w:tcPr>
          <w:p w14:paraId="072E7A3D" w14:textId="77777777" w:rsidR="00B7441A" w:rsidRDefault="004537D6">
            <w:pPr>
              <w:jc w:val="center"/>
            </w:pPr>
            <w:r>
              <w:rPr>
                <w:rFonts w:hint="eastAsia"/>
                <w:kern w:val="0"/>
                <w:szCs w:val="21"/>
              </w:rPr>
              <w:t>3</w:t>
            </w:r>
          </w:p>
        </w:tc>
        <w:tc>
          <w:tcPr>
            <w:tcW w:w="976" w:type="dxa"/>
            <w:shd w:val="clear" w:color="auto" w:fill="auto"/>
            <w:vAlign w:val="center"/>
          </w:tcPr>
          <w:p w14:paraId="1D141F86" w14:textId="77777777" w:rsidR="00B7441A" w:rsidRDefault="004537D6">
            <w:pPr>
              <w:jc w:val="center"/>
            </w:pPr>
            <w:r>
              <w:rPr>
                <w:rFonts w:hint="eastAsia"/>
                <w:kern w:val="0"/>
                <w:szCs w:val="21"/>
              </w:rPr>
              <w:t>48</w:t>
            </w:r>
          </w:p>
        </w:tc>
        <w:tc>
          <w:tcPr>
            <w:tcW w:w="1354" w:type="dxa"/>
            <w:shd w:val="clear" w:color="auto" w:fill="auto"/>
            <w:vAlign w:val="center"/>
          </w:tcPr>
          <w:p w14:paraId="280A1559" w14:textId="77777777" w:rsidR="00B7441A" w:rsidRDefault="00B7441A">
            <w:pPr>
              <w:jc w:val="center"/>
            </w:pPr>
          </w:p>
        </w:tc>
        <w:tc>
          <w:tcPr>
            <w:tcW w:w="1122" w:type="dxa"/>
            <w:shd w:val="clear" w:color="auto" w:fill="auto"/>
            <w:vAlign w:val="center"/>
          </w:tcPr>
          <w:p w14:paraId="25E1BD9E" w14:textId="77777777" w:rsidR="00B7441A" w:rsidRDefault="00B7441A">
            <w:pPr>
              <w:jc w:val="center"/>
            </w:pPr>
          </w:p>
        </w:tc>
      </w:tr>
      <w:tr w:rsidR="00B7441A" w14:paraId="1AD11B84" w14:textId="77777777">
        <w:tc>
          <w:tcPr>
            <w:tcW w:w="1203" w:type="dxa"/>
            <w:shd w:val="clear" w:color="auto" w:fill="auto"/>
            <w:vAlign w:val="center"/>
          </w:tcPr>
          <w:p w14:paraId="49994EF5" w14:textId="77777777" w:rsidR="00B7441A" w:rsidRDefault="004537D6">
            <w:pPr>
              <w:jc w:val="center"/>
            </w:pPr>
            <w:r>
              <w:rPr>
                <w:rFonts w:hint="eastAsia"/>
              </w:rPr>
              <w:t>02330052</w:t>
            </w:r>
          </w:p>
        </w:tc>
        <w:tc>
          <w:tcPr>
            <w:tcW w:w="2024" w:type="dxa"/>
            <w:shd w:val="clear" w:color="auto" w:fill="auto"/>
            <w:vAlign w:val="center"/>
          </w:tcPr>
          <w:p w14:paraId="1976EC8A" w14:textId="77777777" w:rsidR="00B7441A" w:rsidRDefault="004537D6">
            <w:pPr>
              <w:widowControl/>
            </w:pPr>
            <w:r>
              <w:rPr>
                <w:rFonts w:hint="eastAsia"/>
                <w:kern w:val="0"/>
                <w:szCs w:val="21"/>
              </w:rPr>
              <w:t>西方哲学（上）</w:t>
            </w:r>
          </w:p>
        </w:tc>
        <w:tc>
          <w:tcPr>
            <w:tcW w:w="1134" w:type="dxa"/>
            <w:shd w:val="clear" w:color="auto" w:fill="auto"/>
            <w:vAlign w:val="center"/>
          </w:tcPr>
          <w:p w14:paraId="025D3451" w14:textId="77777777" w:rsidR="00B7441A" w:rsidRDefault="004537D6">
            <w:pPr>
              <w:jc w:val="center"/>
            </w:pPr>
            <w:r>
              <w:rPr>
                <w:rFonts w:hint="eastAsia"/>
                <w:kern w:val="0"/>
                <w:szCs w:val="21"/>
              </w:rPr>
              <w:t>任选</w:t>
            </w:r>
          </w:p>
        </w:tc>
        <w:tc>
          <w:tcPr>
            <w:tcW w:w="709" w:type="dxa"/>
            <w:shd w:val="clear" w:color="auto" w:fill="auto"/>
            <w:vAlign w:val="center"/>
          </w:tcPr>
          <w:p w14:paraId="4CACB428" w14:textId="77777777" w:rsidR="00B7441A" w:rsidRDefault="004537D6">
            <w:pPr>
              <w:jc w:val="center"/>
            </w:pPr>
            <w:r>
              <w:rPr>
                <w:rFonts w:hint="eastAsia"/>
                <w:kern w:val="0"/>
                <w:szCs w:val="21"/>
              </w:rPr>
              <w:t>2</w:t>
            </w:r>
          </w:p>
        </w:tc>
        <w:tc>
          <w:tcPr>
            <w:tcW w:w="976" w:type="dxa"/>
            <w:shd w:val="clear" w:color="auto" w:fill="auto"/>
            <w:vAlign w:val="center"/>
          </w:tcPr>
          <w:p w14:paraId="18884D3C" w14:textId="77777777" w:rsidR="00B7441A" w:rsidRDefault="004537D6">
            <w:pPr>
              <w:jc w:val="center"/>
            </w:pPr>
            <w:r>
              <w:rPr>
                <w:rFonts w:hint="eastAsia"/>
                <w:kern w:val="0"/>
                <w:szCs w:val="21"/>
              </w:rPr>
              <w:t>32</w:t>
            </w:r>
          </w:p>
        </w:tc>
        <w:tc>
          <w:tcPr>
            <w:tcW w:w="1354" w:type="dxa"/>
            <w:shd w:val="clear" w:color="auto" w:fill="auto"/>
            <w:vAlign w:val="center"/>
          </w:tcPr>
          <w:p w14:paraId="4007B417" w14:textId="77777777" w:rsidR="00B7441A" w:rsidRDefault="00B7441A">
            <w:pPr>
              <w:jc w:val="center"/>
            </w:pPr>
          </w:p>
        </w:tc>
        <w:tc>
          <w:tcPr>
            <w:tcW w:w="1122" w:type="dxa"/>
            <w:shd w:val="clear" w:color="auto" w:fill="auto"/>
            <w:vAlign w:val="center"/>
          </w:tcPr>
          <w:p w14:paraId="0294A02A" w14:textId="77777777" w:rsidR="00B7441A" w:rsidRDefault="00B7441A">
            <w:pPr>
              <w:jc w:val="center"/>
            </w:pPr>
          </w:p>
        </w:tc>
      </w:tr>
      <w:tr w:rsidR="00B7441A" w14:paraId="33218EC5" w14:textId="77777777">
        <w:tc>
          <w:tcPr>
            <w:tcW w:w="1203" w:type="dxa"/>
            <w:shd w:val="clear" w:color="auto" w:fill="auto"/>
            <w:vAlign w:val="center"/>
          </w:tcPr>
          <w:p w14:paraId="63194988" w14:textId="77777777" w:rsidR="00B7441A" w:rsidRDefault="004537D6">
            <w:pPr>
              <w:jc w:val="center"/>
            </w:pPr>
            <w:r>
              <w:rPr>
                <w:rFonts w:hint="eastAsia"/>
              </w:rPr>
              <w:t>02330053</w:t>
            </w:r>
          </w:p>
        </w:tc>
        <w:tc>
          <w:tcPr>
            <w:tcW w:w="2024" w:type="dxa"/>
            <w:shd w:val="clear" w:color="auto" w:fill="auto"/>
            <w:vAlign w:val="center"/>
          </w:tcPr>
          <w:p w14:paraId="5C26C830" w14:textId="77777777" w:rsidR="00B7441A" w:rsidRDefault="004537D6">
            <w:pPr>
              <w:widowControl/>
            </w:pPr>
            <w:r>
              <w:rPr>
                <w:rFonts w:hint="eastAsia"/>
                <w:kern w:val="0"/>
                <w:szCs w:val="21"/>
              </w:rPr>
              <w:t>西方哲学（下）</w:t>
            </w:r>
          </w:p>
        </w:tc>
        <w:tc>
          <w:tcPr>
            <w:tcW w:w="1134" w:type="dxa"/>
            <w:shd w:val="clear" w:color="auto" w:fill="auto"/>
            <w:vAlign w:val="center"/>
          </w:tcPr>
          <w:p w14:paraId="56DAB4D9" w14:textId="77777777" w:rsidR="00B7441A" w:rsidRDefault="004537D6">
            <w:pPr>
              <w:jc w:val="center"/>
            </w:pPr>
            <w:r>
              <w:rPr>
                <w:rFonts w:hint="eastAsia"/>
                <w:kern w:val="0"/>
                <w:szCs w:val="21"/>
              </w:rPr>
              <w:t>任选</w:t>
            </w:r>
          </w:p>
        </w:tc>
        <w:tc>
          <w:tcPr>
            <w:tcW w:w="709" w:type="dxa"/>
            <w:shd w:val="clear" w:color="auto" w:fill="auto"/>
            <w:vAlign w:val="center"/>
          </w:tcPr>
          <w:p w14:paraId="1F58D9C0" w14:textId="77777777" w:rsidR="00B7441A" w:rsidRDefault="004537D6">
            <w:pPr>
              <w:jc w:val="center"/>
            </w:pPr>
            <w:r>
              <w:rPr>
                <w:rFonts w:hint="eastAsia"/>
                <w:kern w:val="0"/>
                <w:szCs w:val="21"/>
              </w:rPr>
              <w:t>3</w:t>
            </w:r>
          </w:p>
        </w:tc>
        <w:tc>
          <w:tcPr>
            <w:tcW w:w="976" w:type="dxa"/>
            <w:shd w:val="clear" w:color="auto" w:fill="auto"/>
            <w:vAlign w:val="center"/>
          </w:tcPr>
          <w:p w14:paraId="2EA66A53" w14:textId="77777777" w:rsidR="00B7441A" w:rsidRDefault="004537D6">
            <w:pPr>
              <w:jc w:val="center"/>
            </w:pPr>
            <w:r>
              <w:rPr>
                <w:rFonts w:hint="eastAsia"/>
                <w:kern w:val="0"/>
                <w:szCs w:val="21"/>
              </w:rPr>
              <w:t>51</w:t>
            </w:r>
          </w:p>
        </w:tc>
        <w:tc>
          <w:tcPr>
            <w:tcW w:w="1354" w:type="dxa"/>
            <w:shd w:val="clear" w:color="auto" w:fill="auto"/>
            <w:vAlign w:val="center"/>
          </w:tcPr>
          <w:p w14:paraId="4149C83F" w14:textId="77777777" w:rsidR="00B7441A" w:rsidRDefault="00B7441A">
            <w:pPr>
              <w:jc w:val="center"/>
            </w:pPr>
          </w:p>
        </w:tc>
        <w:tc>
          <w:tcPr>
            <w:tcW w:w="1122" w:type="dxa"/>
            <w:shd w:val="clear" w:color="auto" w:fill="auto"/>
            <w:vAlign w:val="center"/>
          </w:tcPr>
          <w:p w14:paraId="4693E769" w14:textId="77777777" w:rsidR="00B7441A" w:rsidRDefault="00B7441A">
            <w:pPr>
              <w:jc w:val="center"/>
            </w:pPr>
          </w:p>
        </w:tc>
      </w:tr>
      <w:tr w:rsidR="00B7441A" w14:paraId="216DB6B9" w14:textId="77777777">
        <w:tc>
          <w:tcPr>
            <w:tcW w:w="1203" w:type="dxa"/>
            <w:shd w:val="clear" w:color="auto" w:fill="auto"/>
            <w:vAlign w:val="center"/>
          </w:tcPr>
          <w:p w14:paraId="296EFD6D" w14:textId="77777777" w:rsidR="00B7441A" w:rsidRDefault="004537D6">
            <w:pPr>
              <w:jc w:val="center"/>
            </w:pPr>
            <w:r>
              <w:rPr>
                <w:rFonts w:hint="eastAsia"/>
              </w:rPr>
              <w:t>02330054</w:t>
            </w:r>
          </w:p>
        </w:tc>
        <w:tc>
          <w:tcPr>
            <w:tcW w:w="2024" w:type="dxa"/>
            <w:shd w:val="clear" w:color="auto" w:fill="auto"/>
            <w:vAlign w:val="center"/>
          </w:tcPr>
          <w:p w14:paraId="21FCFA9E" w14:textId="77777777" w:rsidR="00B7441A" w:rsidRDefault="004537D6">
            <w:pPr>
              <w:widowControl/>
            </w:pPr>
            <w:r>
              <w:rPr>
                <w:rFonts w:hint="eastAsia"/>
                <w:kern w:val="0"/>
                <w:szCs w:val="21"/>
              </w:rPr>
              <w:t>西方哲学（下）</w:t>
            </w:r>
          </w:p>
        </w:tc>
        <w:tc>
          <w:tcPr>
            <w:tcW w:w="1134" w:type="dxa"/>
            <w:shd w:val="clear" w:color="auto" w:fill="auto"/>
            <w:vAlign w:val="center"/>
          </w:tcPr>
          <w:p w14:paraId="012745D6" w14:textId="77777777" w:rsidR="00B7441A" w:rsidRDefault="004537D6">
            <w:pPr>
              <w:jc w:val="center"/>
            </w:pPr>
            <w:r>
              <w:rPr>
                <w:rFonts w:hint="eastAsia"/>
                <w:kern w:val="0"/>
                <w:szCs w:val="21"/>
              </w:rPr>
              <w:t>任选</w:t>
            </w:r>
          </w:p>
        </w:tc>
        <w:tc>
          <w:tcPr>
            <w:tcW w:w="709" w:type="dxa"/>
            <w:shd w:val="clear" w:color="auto" w:fill="auto"/>
            <w:vAlign w:val="center"/>
          </w:tcPr>
          <w:p w14:paraId="5AAECC53" w14:textId="77777777" w:rsidR="00B7441A" w:rsidRDefault="004537D6">
            <w:pPr>
              <w:jc w:val="center"/>
            </w:pPr>
            <w:r>
              <w:rPr>
                <w:rFonts w:hint="eastAsia"/>
                <w:kern w:val="0"/>
                <w:szCs w:val="21"/>
              </w:rPr>
              <w:t>2</w:t>
            </w:r>
          </w:p>
        </w:tc>
        <w:tc>
          <w:tcPr>
            <w:tcW w:w="976" w:type="dxa"/>
            <w:shd w:val="clear" w:color="auto" w:fill="auto"/>
            <w:vAlign w:val="center"/>
          </w:tcPr>
          <w:p w14:paraId="7EE18516" w14:textId="77777777" w:rsidR="00B7441A" w:rsidRDefault="004537D6">
            <w:pPr>
              <w:jc w:val="center"/>
            </w:pPr>
            <w:r>
              <w:rPr>
                <w:rFonts w:hint="eastAsia"/>
                <w:kern w:val="0"/>
                <w:szCs w:val="21"/>
              </w:rPr>
              <w:t>34</w:t>
            </w:r>
          </w:p>
        </w:tc>
        <w:tc>
          <w:tcPr>
            <w:tcW w:w="1354" w:type="dxa"/>
            <w:shd w:val="clear" w:color="auto" w:fill="auto"/>
            <w:vAlign w:val="center"/>
          </w:tcPr>
          <w:p w14:paraId="2CBB88BE" w14:textId="77777777" w:rsidR="00B7441A" w:rsidRDefault="00B7441A">
            <w:pPr>
              <w:jc w:val="center"/>
            </w:pPr>
          </w:p>
        </w:tc>
        <w:tc>
          <w:tcPr>
            <w:tcW w:w="1122" w:type="dxa"/>
            <w:shd w:val="clear" w:color="auto" w:fill="auto"/>
            <w:vAlign w:val="center"/>
          </w:tcPr>
          <w:p w14:paraId="31799C4B" w14:textId="77777777" w:rsidR="00B7441A" w:rsidRDefault="00B7441A">
            <w:pPr>
              <w:jc w:val="center"/>
            </w:pPr>
          </w:p>
        </w:tc>
      </w:tr>
      <w:tr w:rsidR="00B7441A" w14:paraId="601148C4" w14:textId="77777777">
        <w:tc>
          <w:tcPr>
            <w:tcW w:w="1203" w:type="dxa"/>
            <w:shd w:val="clear" w:color="auto" w:fill="auto"/>
            <w:vAlign w:val="center"/>
          </w:tcPr>
          <w:p w14:paraId="0907AA02" w14:textId="77777777" w:rsidR="00B7441A" w:rsidRDefault="004537D6">
            <w:pPr>
              <w:jc w:val="center"/>
            </w:pPr>
            <w:r>
              <w:rPr>
                <w:rFonts w:hint="eastAsia"/>
              </w:rPr>
              <w:t>02330092</w:t>
            </w:r>
          </w:p>
        </w:tc>
        <w:tc>
          <w:tcPr>
            <w:tcW w:w="2024" w:type="dxa"/>
            <w:shd w:val="clear" w:color="auto" w:fill="auto"/>
            <w:vAlign w:val="center"/>
          </w:tcPr>
          <w:p w14:paraId="0611B731" w14:textId="77777777" w:rsidR="00B7441A" w:rsidRDefault="004537D6">
            <w:pPr>
              <w:widowControl/>
            </w:pPr>
            <w:r>
              <w:rPr>
                <w:rFonts w:hint="eastAsia"/>
                <w:kern w:val="0"/>
                <w:szCs w:val="21"/>
              </w:rPr>
              <w:t>中国哲学（上）</w:t>
            </w:r>
          </w:p>
        </w:tc>
        <w:tc>
          <w:tcPr>
            <w:tcW w:w="1134" w:type="dxa"/>
            <w:shd w:val="clear" w:color="auto" w:fill="auto"/>
            <w:vAlign w:val="center"/>
          </w:tcPr>
          <w:p w14:paraId="70AD8992" w14:textId="77777777" w:rsidR="00B7441A" w:rsidRDefault="004537D6">
            <w:pPr>
              <w:jc w:val="center"/>
            </w:pPr>
            <w:r>
              <w:rPr>
                <w:rFonts w:hint="eastAsia"/>
                <w:kern w:val="0"/>
                <w:szCs w:val="21"/>
              </w:rPr>
              <w:t>任选</w:t>
            </w:r>
          </w:p>
        </w:tc>
        <w:tc>
          <w:tcPr>
            <w:tcW w:w="709" w:type="dxa"/>
            <w:shd w:val="clear" w:color="auto" w:fill="auto"/>
            <w:vAlign w:val="center"/>
          </w:tcPr>
          <w:p w14:paraId="4C839DC6" w14:textId="77777777" w:rsidR="00B7441A" w:rsidRDefault="004537D6">
            <w:pPr>
              <w:jc w:val="center"/>
            </w:pPr>
            <w:r>
              <w:rPr>
                <w:rFonts w:hint="eastAsia"/>
                <w:kern w:val="0"/>
                <w:szCs w:val="21"/>
              </w:rPr>
              <w:t>3</w:t>
            </w:r>
          </w:p>
        </w:tc>
        <w:tc>
          <w:tcPr>
            <w:tcW w:w="976" w:type="dxa"/>
            <w:shd w:val="clear" w:color="auto" w:fill="auto"/>
            <w:vAlign w:val="center"/>
          </w:tcPr>
          <w:p w14:paraId="704898F5" w14:textId="77777777" w:rsidR="00B7441A" w:rsidRDefault="004537D6">
            <w:pPr>
              <w:jc w:val="center"/>
            </w:pPr>
            <w:r>
              <w:rPr>
                <w:rFonts w:hint="eastAsia"/>
                <w:kern w:val="0"/>
                <w:szCs w:val="21"/>
              </w:rPr>
              <w:t>48</w:t>
            </w:r>
          </w:p>
        </w:tc>
        <w:tc>
          <w:tcPr>
            <w:tcW w:w="1354" w:type="dxa"/>
            <w:shd w:val="clear" w:color="auto" w:fill="auto"/>
            <w:vAlign w:val="center"/>
          </w:tcPr>
          <w:p w14:paraId="2C20DBA7" w14:textId="77777777" w:rsidR="00B7441A" w:rsidRDefault="00B7441A">
            <w:pPr>
              <w:jc w:val="center"/>
            </w:pPr>
          </w:p>
        </w:tc>
        <w:tc>
          <w:tcPr>
            <w:tcW w:w="1122" w:type="dxa"/>
            <w:shd w:val="clear" w:color="auto" w:fill="auto"/>
            <w:vAlign w:val="center"/>
          </w:tcPr>
          <w:p w14:paraId="039757D5" w14:textId="77777777" w:rsidR="00B7441A" w:rsidRDefault="00B7441A">
            <w:pPr>
              <w:jc w:val="center"/>
            </w:pPr>
          </w:p>
        </w:tc>
      </w:tr>
      <w:tr w:rsidR="00B7441A" w14:paraId="740A90EB" w14:textId="77777777">
        <w:tc>
          <w:tcPr>
            <w:tcW w:w="1203" w:type="dxa"/>
            <w:shd w:val="clear" w:color="auto" w:fill="auto"/>
            <w:vAlign w:val="center"/>
          </w:tcPr>
          <w:p w14:paraId="12215E7F" w14:textId="77777777" w:rsidR="00B7441A" w:rsidRDefault="004537D6">
            <w:pPr>
              <w:jc w:val="center"/>
            </w:pPr>
            <w:r>
              <w:rPr>
                <w:rFonts w:hint="eastAsia"/>
              </w:rPr>
              <w:t>02330094</w:t>
            </w:r>
          </w:p>
        </w:tc>
        <w:tc>
          <w:tcPr>
            <w:tcW w:w="2024" w:type="dxa"/>
            <w:shd w:val="clear" w:color="auto" w:fill="auto"/>
            <w:vAlign w:val="center"/>
          </w:tcPr>
          <w:p w14:paraId="2532F911" w14:textId="77777777" w:rsidR="00B7441A" w:rsidRDefault="004537D6">
            <w:pPr>
              <w:widowControl/>
            </w:pPr>
            <w:r>
              <w:rPr>
                <w:rFonts w:hint="eastAsia"/>
                <w:kern w:val="0"/>
                <w:szCs w:val="21"/>
              </w:rPr>
              <w:t>中国哲学（上）</w:t>
            </w:r>
          </w:p>
        </w:tc>
        <w:tc>
          <w:tcPr>
            <w:tcW w:w="1134" w:type="dxa"/>
            <w:shd w:val="clear" w:color="auto" w:fill="auto"/>
            <w:vAlign w:val="center"/>
          </w:tcPr>
          <w:p w14:paraId="2F89CD3B" w14:textId="77777777" w:rsidR="00B7441A" w:rsidRDefault="004537D6">
            <w:pPr>
              <w:jc w:val="center"/>
            </w:pPr>
            <w:r>
              <w:rPr>
                <w:rFonts w:hint="eastAsia"/>
                <w:kern w:val="0"/>
                <w:szCs w:val="21"/>
              </w:rPr>
              <w:t>任选</w:t>
            </w:r>
          </w:p>
        </w:tc>
        <w:tc>
          <w:tcPr>
            <w:tcW w:w="709" w:type="dxa"/>
            <w:shd w:val="clear" w:color="auto" w:fill="auto"/>
            <w:vAlign w:val="center"/>
          </w:tcPr>
          <w:p w14:paraId="549311EC" w14:textId="77777777" w:rsidR="00B7441A" w:rsidRDefault="004537D6">
            <w:pPr>
              <w:jc w:val="center"/>
            </w:pPr>
            <w:r>
              <w:rPr>
                <w:rFonts w:hint="eastAsia"/>
                <w:kern w:val="0"/>
                <w:szCs w:val="21"/>
              </w:rPr>
              <w:t>2</w:t>
            </w:r>
          </w:p>
        </w:tc>
        <w:tc>
          <w:tcPr>
            <w:tcW w:w="976" w:type="dxa"/>
            <w:shd w:val="clear" w:color="auto" w:fill="auto"/>
            <w:vAlign w:val="center"/>
          </w:tcPr>
          <w:p w14:paraId="29235B22" w14:textId="77777777" w:rsidR="00B7441A" w:rsidRDefault="004537D6">
            <w:pPr>
              <w:jc w:val="center"/>
            </w:pPr>
            <w:r>
              <w:rPr>
                <w:rFonts w:hint="eastAsia"/>
                <w:kern w:val="0"/>
                <w:szCs w:val="21"/>
              </w:rPr>
              <w:t>32</w:t>
            </w:r>
          </w:p>
        </w:tc>
        <w:tc>
          <w:tcPr>
            <w:tcW w:w="1354" w:type="dxa"/>
            <w:shd w:val="clear" w:color="auto" w:fill="auto"/>
            <w:vAlign w:val="center"/>
          </w:tcPr>
          <w:p w14:paraId="4C6BFD5E" w14:textId="77777777" w:rsidR="00B7441A" w:rsidRDefault="00B7441A">
            <w:pPr>
              <w:jc w:val="center"/>
            </w:pPr>
          </w:p>
        </w:tc>
        <w:tc>
          <w:tcPr>
            <w:tcW w:w="1122" w:type="dxa"/>
            <w:shd w:val="clear" w:color="auto" w:fill="auto"/>
            <w:vAlign w:val="center"/>
          </w:tcPr>
          <w:p w14:paraId="65E3ED11" w14:textId="77777777" w:rsidR="00B7441A" w:rsidRDefault="00B7441A">
            <w:pPr>
              <w:jc w:val="center"/>
            </w:pPr>
          </w:p>
        </w:tc>
      </w:tr>
      <w:tr w:rsidR="00B7441A" w14:paraId="7E93036D" w14:textId="77777777">
        <w:tc>
          <w:tcPr>
            <w:tcW w:w="1203" w:type="dxa"/>
            <w:shd w:val="clear" w:color="auto" w:fill="auto"/>
            <w:vAlign w:val="center"/>
          </w:tcPr>
          <w:p w14:paraId="54668F37" w14:textId="77777777" w:rsidR="00B7441A" w:rsidRDefault="004537D6">
            <w:pPr>
              <w:jc w:val="center"/>
            </w:pPr>
            <w:r>
              <w:rPr>
                <w:rFonts w:hint="eastAsia"/>
              </w:rPr>
              <w:t>02330095</w:t>
            </w:r>
          </w:p>
        </w:tc>
        <w:tc>
          <w:tcPr>
            <w:tcW w:w="2024" w:type="dxa"/>
            <w:shd w:val="clear" w:color="auto" w:fill="auto"/>
            <w:vAlign w:val="center"/>
          </w:tcPr>
          <w:p w14:paraId="7D9116F4" w14:textId="77777777" w:rsidR="00B7441A" w:rsidRDefault="004537D6">
            <w:pPr>
              <w:widowControl/>
            </w:pPr>
            <w:r>
              <w:rPr>
                <w:rFonts w:hint="eastAsia"/>
                <w:kern w:val="0"/>
                <w:szCs w:val="21"/>
              </w:rPr>
              <w:t>中国哲学（下）</w:t>
            </w:r>
          </w:p>
        </w:tc>
        <w:tc>
          <w:tcPr>
            <w:tcW w:w="1134" w:type="dxa"/>
            <w:shd w:val="clear" w:color="auto" w:fill="auto"/>
            <w:vAlign w:val="center"/>
          </w:tcPr>
          <w:p w14:paraId="422A9703" w14:textId="77777777" w:rsidR="00B7441A" w:rsidRDefault="004537D6">
            <w:pPr>
              <w:jc w:val="center"/>
            </w:pPr>
            <w:r>
              <w:rPr>
                <w:rFonts w:hint="eastAsia"/>
                <w:kern w:val="0"/>
                <w:szCs w:val="21"/>
              </w:rPr>
              <w:t>任选</w:t>
            </w:r>
          </w:p>
        </w:tc>
        <w:tc>
          <w:tcPr>
            <w:tcW w:w="709" w:type="dxa"/>
            <w:shd w:val="clear" w:color="auto" w:fill="auto"/>
            <w:vAlign w:val="center"/>
          </w:tcPr>
          <w:p w14:paraId="76F0180B" w14:textId="77777777" w:rsidR="00B7441A" w:rsidRDefault="004537D6">
            <w:pPr>
              <w:jc w:val="center"/>
            </w:pPr>
            <w:r>
              <w:rPr>
                <w:rFonts w:hint="eastAsia"/>
                <w:kern w:val="0"/>
                <w:szCs w:val="21"/>
              </w:rPr>
              <w:t>2</w:t>
            </w:r>
          </w:p>
        </w:tc>
        <w:tc>
          <w:tcPr>
            <w:tcW w:w="976" w:type="dxa"/>
            <w:shd w:val="clear" w:color="auto" w:fill="auto"/>
            <w:vAlign w:val="center"/>
          </w:tcPr>
          <w:p w14:paraId="73D7428C" w14:textId="77777777" w:rsidR="00B7441A" w:rsidRDefault="004537D6">
            <w:pPr>
              <w:jc w:val="center"/>
            </w:pPr>
            <w:r>
              <w:rPr>
                <w:rFonts w:hint="eastAsia"/>
                <w:kern w:val="0"/>
                <w:szCs w:val="21"/>
              </w:rPr>
              <w:t>32</w:t>
            </w:r>
          </w:p>
        </w:tc>
        <w:tc>
          <w:tcPr>
            <w:tcW w:w="1354" w:type="dxa"/>
            <w:shd w:val="clear" w:color="auto" w:fill="auto"/>
            <w:vAlign w:val="center"/>
          </w:tcPr>
          <w:p w14:paraId="2420EC13" w14:textId="77777777" w:rsidR="00B7441A" w:rsidRDefault="00B7441A">
            <w:pPr>
              <w:jc w:val="center"/>
            </w:pPr>
          </w:p>
        </w:tc>
        <w:tc>
          <w:tcPr>
            <w:tcW w:w="1122" w:type="dxa"/>
            <w:shd w:val="clear" w:color="auto" w:fill="auto"/>
            <w:vAlign w:val="center"/>
          </w:tcPr>
          <w:p w14:paraId="1E0D4815" w14:textId="77777777" w:rsidR="00B7441A" w:rsidRDefault="00B7441A">
            <w:pPr>
              <w:jc w:val="center"/>
            </w:pPr>
          </w:p>
        </w:tc>
      </w:tr>
      <w:tr w:rsidR="00B7441A" w14:paraId="2724D24B" w14:textId="77777777">
        <w:tc>
          <w:tcPr>
            <w:tcW w:w="1203" w:type="dxa"/>
            <w:shd w:val="clear" w:color="auto" w:fill="auto"/>
            <w:vAlign w:val="center"/>
          </w:tcPr>
          <w:p w14:paraId="68F75678" w14:textId="77777777" w:rsidR="00B7441A" w:rsidRDefault="004537D6">
            <w:pPr>
              <w:jc w:val="center"/>
            </w:pPr>
            <w:r>
              <w:rPr>
                <w:rFonts w:hint="eastAsia"/>
              </w:rPr>
              <w:t>02330096</w:t>
            </w:r>
          </w:p>
        </w:tc>
        <w:tc>
          <w:tcPr>
            <w:tcW w:w="2024" w:type="dxa"/>
            <w:shd w:val="clear" w:color="auto" w:fill="auto"/>
            <w:vAlign w:val="center"/>
          </w:tcPr>
          <w:p w14:paraId="73BD2CC1" w14:textId="77777777" w:rsidR="00B7441A" w:rsidRDefault="004537D6">
            <w:pPr>
              <w:widowControl/>
            </w:pPr>
            <w:r>
              <w:rPr>
                <w:rFonts w:hint="eastAsia"/>
                <w:kern w:val="0"/>
                <w:szCs w:val="21"/>
              </w:rPr>
              <w:t>中国哲学（下）</w:t>
            </w:r>
          </w:p>
        </w:tc>
        <w:tc>
          <w:tcPr>
            <w:tcW w:w="1134" w:type="dxa"/>
            <w:shd w:val="clear" w:color="auto" w:fill="auto"/>
            <w:vAlign w:val="center"/>
          </w:tcPr>
          <w:p w14:paraId="3B6AEF49" w14:textId="77777777" w:rsidR="00B7441A" w:rsidRDefault="004537D6">
            <w:pPr>
              <w:jc w:val="center"/>
            </w:pPr>
            <w:r>
              <w:rPr>
                <w:rFonts w:hint="eastAsia"/>
                <w:kern w:val="0"/>
                <w:szCs w:val="21"/>
              </w:rPr>
              <w:t>任选</w:t>
            </w:r>
          </w:p>
        </w:tc>
        <w:tc>
          <w:tcPr>
            <w:tcW w:w="709" w:type="dxa"/>
            <w:shd w:val="clear" w:color="auto" w:fill="auto"/>
            <w:vAlign w:val="center"/>
          </w:tcPr>
          <w:p w14:paraId="106A9113" w14:textId="77777777" w:rsidR="00B7441A" w:rsidRDefault="004537D6">
            <w:pPr>
              <w:jc w:val="center"/>
            </w:pPr>
            <w:r>
              <w:rPr>
                <w:rFonts w:hint="eastAsia"/>
                <w:kern w:val="0"/>
                <w:szCs w:val="21"/>
              </w:rPr>
              <w:t>3</w:t>
            </w:r>
          </w:p>
        </w:tc>
        <w:tc>
          <w:tcPr>
            <w:tcW w:w="976" w:type="dxa"/>
            <w:shd w:val="clear" w:color="auto" w:fill="auto"/>
            <w:vAlign w:val="center"/>
          </w:tcPr>
          <w:p w14:paraId="634C394D" w14:textId="77777777" w:rsidR="00B7441A" w:rsidRDefault="004537D6">
            <w:pPr>
              <w:jc w:val="center"/>
            </w:pPr>
            <w:r>
              <w:rPr>
                <w:rFonts w:hint="eastAsia"/>
                <w:kern w:val="0"/>
                <w:szCs w:val="21"/>
              </w:rPr>
              <w:t>48</w:t>
            </w:r>
          </w:p>
        </w:tc>
        <w:tc>
          <w:tcPr>
            <w:tcW w:w="1354" w:type="dxa"/>
            <w:shd w:val="clear" w:color="auto" w:fill="auto"/>
            <w:vAlign w:val="center"/>
          </w:tcPr>
          <w:p w14:paraId="7E3F3009" w14:textId="77777777" w:rsidR="00B7441A" w:rsidRDefault="00B7441A">
            <w:pPr>
              <w:jc w:val="center"/>
            </w:pPr>
          </w:p>
        </w:tc>
        <w:tc>
          <w:tcPr>
            <w:tcW w:w="1122" w:type="dxa"/>
            <w:shd w:val="clear" w:color="auto" w:fill="auto"/>
            <w:vAlign w:val="center"/>
          </w:tcPr>
          <w:p w14:paraId="5922CD24" w14:textId="77777777" w:rsidR="00B7441A" w:rsidRDefault="00B7441A">
            <w:pPr>
              <w:jc w:val="center"/>
            </w:pPr>
          </w:p>
        </w:tc>
      </w:tr>
      <w:tr w:rsidR="00B7441A" w14:paraId="5E526A25" w14:textId="77777777">
        <w:tc>
          <w:tcPr>
            <w:tcW w:w="1203" w:type="dxa"/>
            <w:shd w:val="clear" w:color="auto" w:fill="auto"/>
            <w:vAlign w:val="center"/>
          </w:tcPr>
          <w:p w14:paraId="4AA45685" w14:textId="77777777" w:rsidR="00B7441A" w:rsidRDefault="004537D6">
            <w:pPr>
              <w:jc w:val="center"/>
            </w:pPr>
            <w:r>
              <w:rPr>
                <w:rFonts w:hint="eastAsia"/>
              </w:rPr>
              <w:t>03530450</w:t>
            </w:r>
          </w:p>
        </w:tc>
        <w:tc>
          <w:tcPr>
            <w:tcW w:w="2024" w:type="dxa"/>
            <w:shd w:val="clear" w:color="auto" w:fill="auto"/>
            <w:vAlign w:val="center"/>
          </w:tcPr>
          <w:p w14:paraId="1D980CE7" w14:textId="77777777" w:rsidR="00B7441A" w:rsidRDefault="004537D6">
            <w:pPr>
              <w:widowControl/>
            </w:pPr>
            <w:r>
              <w:rPr>
                <w:rFonts w:hint="eastAsia"/>
                <w:kern w:val="0"/>
                <w:szCs w:val="21"/>
              </w:rPr>
              <w:t>东方文学</w:t>
            </w:r>
          </w:p>
        </w:tc>
        <w:tc>
          <w:tcPr>
            <w:tcW w:w="1134" w:type="dxa"/>
            <w:shd w:val="clear" w:color="auto" w:fill="auto"/>
            <w:vAlign w:val="center"/>
          </w:tcPr>
          <w:p w14:paraId="6D33B290" w14:textId="77777777" w:rsidR="00B7441A" w:rsidRDefault="004537D6">
            <w:pPr>
              <w:jc w:val="center"/>
            </w:pPr>
            <w:r>
              <w:rPr>
                <w:rFonts w:hint="eastAsia"/>
                <w:kern w:val="0"/>
                <w:szCs w:val="21"/>
              </w:rPr>
              <w:t>任选</w:t>
            </w:r>
          </w:p>
        </w:tc>
        <w:tc>
          <w:tcPr>
            <w:tcW w:w="709" w:type="dxa"/>
            <w:shd w:val="clear" w:color="auto" w:fill="auto"/>
            <w:vAlign w:val="center"/>
          </w:tcPr>
          <w:p w14:paraId="73562470" w14:textId="77777777" w:rsidR="00B7441A" w:rsidRDefault="004537D6">
            <w:pPr>
              <w:jc w:val="center"/>
            </w:pPr>
            <w:r>
              <w:rPr>
                <w:rFonts w:hint="eastAsia"/>
                <w:kern w:val="0"/>
                <w:szCs w:val="21"/>
              </w:rPr>
              <w:t>2</w:t>
            </w:r>
          </w:p>
        </w:tc>
        <w:tc>
          <w:tcPr>
            <w:tcW w:w="976" w:type="dxa"/>
            <w:shd w:val="clear" w:color="auto" w:fill="auto"/>
            <w:vAlign w:val="center"/>
          </w:tcPr>
          <w:p w14:paraId="4AC0CCB4" w14:textId="1A7CCA71" w:rsidR="00B7441A" w:rsidRDefault="0063216B">
            <w:pPr>
              <w:jc w:val="center"/>
            </w:pPr>
            <w:r>
              <w:rPr>
                <w:kern w:val="0"/>
                <w:szCs w:val="21"/>
              </w:rPr>
              <w:t>34</w:t>
            </w:r>
          </w:p>
        </w:tc>
        <w:tc>
          <w:tcPr>
            <w:tcW w:w="1354" w:type="dxa"/>
            <w:shd w:val="clear" w:color="auto" w:fill="auto"/>
            <w:vAlign w:val="center"/>
          </w:tcPr>
          <w:p w14:paraId="617A0482" w14:textId="77777777" w:rsidR="00B7441A" w:rsidRDefault="00B7441A">
            <w:pPr>
              <w:jc w:val="center"/>
            </w:pPr>
          </w:p>
        </w:tc>
        <w:tc>
          <w:tcPr>
            <w:tcW w:w="1122" w:type="dxa"/>
            <w:shd w:val="clear" w:color="auto" w:fill="auto"/>
            <w:vAlign w:val="center"/>
          </w:tcPr>
          <w:p w14:paraId="210BD761" w14:textId="77777777" w:rsidR="00B7441A" w:rsidRDefault="00B7441A">
            <w:pPr>
              <w:jc w:val="center"/>
            </w:pPr>
          </w:p>
        </w:tc>
      </w:tr>
      <w:tr w:rsidR="00B7441A" w14:paraId="4ABA28EE" w14:textId="77777777">
        <w:tc>
          <w:tcPr>
            <w:tcW w:w="1203" w:type="dxa"/>
            <w:shd w:val="clear" w:color="auto" w:fill="auto"/>
            <w:vAlign w:val="center"/>
          </w:tcPr>
          <w:p w14:paraId="1ABEF957" w14:textId="77777777" w:rsidR="00B7441A" w:rsidRDefault="004537D6">
            <w:pPr>
              <w:jc w:val="center"/>
            </w:pPr>
            <w:r>
              <w:rPr>
                <w:rFonts w:hint="eastAsia"/>
              </w:rPr>
              <w:t>03632990</w:t>
            </w:r>
          </w:p>
        </w:tc>
        <w:tc>
          <w:tcPr>
            <w:tcW w:w="2024" w:type="dxa"/>
            <w:shd w:val="clear" w:color="auto" w:fill="auto"/>
            <w:vAlign w:val="center"/>
          </w:tcPr>
          <w:p w14:paraId="2B7047AA" w14:textId="77777777" w:rsidR="00B7441A" w:rsidRDefault="004537D6">
            <w:pPr>
              <w:widowControl/>
            </w:pPr>
            <w:r>
              <w:rPr>
                <w:rFonts w:hint="eastAsia"/>
                <w:kern w:val="0"/>
                <w:szCs w:val="21"/>
              </w:rPr>
              <w:t>西方文学</w:t>
            </w:r>
          </w:p>
        </w:tc>
        <w:tc>
          <w:tcPr>
            <w:tcW w:w="1134" w:type="dxa"/>
            <w:shd w:val="clear" w:color="auto" w:fill="auto"/>
            <w:vAlign w:val="center"/>
          </w:tcPr>
          <w:p w14:paraId="0D79FC0F" w14:textId="77777777" w:rsidR="00B7441A" w:rsidRDefault="004537D6">
            <w:pPr>
              <w:jc w:val="center"/>
            </w:pPr>
            <w:r>
              <w:rPr>
                <w:rFonts w:hint="eastAsia"/>
                <w:kern w:val="0"/>
                <w:szCs w:val="21"/>
              </w:rPr>
              <w:t>任选</w:t>
            </w:r>
          </w:p>
        </w:tc>
        <w:tc>
          <w:tcPr>
            <w:tcW w:w="709" w:type="dxa"/>
            <w:shd w:val="clear" w:color="auto" w:fill="auto"/>
            <w:vAlign w:val="center"/>
          </w:tcPr>
          <w:p w14:paraId="1BC780E0" w14:textId="77777777" w:rsidR="00B7441A" w:rsidRDefault="004537D6">
            <w:pPr>
              <w:jc w:val="center"/>
            </w:pPr>
            <w:r>
              <w:rPr>
                <w:rFonts w:hint="eastAsia"/>
                <w:kern w:val="0"/>
                <w:szCs w:val="21"/>
              </w:rPr>
              <w:t>2</w:t>
            </w:r>
          </w:p>
        </w:tc>
        <w:tc>
          <w:tcPr>
            <w:tcW w:w="976" w:type="dxa"/>
            <w:shd w:val="clear" w:color="auto" w:fill="auto"/>
            <w:vAlign w:val="center"/>
          </w:tcPr>
          <w:p w14:paraId="4FA7D868" w14:textId="7D8F0667" w:rsidR="00B7441A" w:rsidRDefault="004537D6">
            <w:pPr>
              <w:jc w:val="center"/>
            </w:pPr>
            <w:r>
              <w:rPr>
                <w:rFonts w:hint="eastAsia"/>
                <w:kern w:val="0"/>
                <w:szCs w:val="21"/>
              </w:rPr>
              <w:t>3</w:t>
            </w:r>
            <w:r w:rsidR="0063216B">
              <w:rPr>
                <w:kern w:val="0"/>
                <w:szCs w:val="21"/>
              </w:rPr>
              <w:t>4</w:t>
            </w:r>
          </w:p>
        </w:tc>
        <w:tc>
          <w:tcPr>
            <w:tcW w:w="1354" w:type="dxa"/>
            <w:shd w:val="clear" w:color="auto" w:fill="auto"/>
            <w:vAlign w:val="center"/>
          </w:tcPr>
          <w:p w14:paraId="7525EF1C" w14:textId="77777777" w:rsidR="00B7441A" w:rsidRDefault="00B7441A">
            <w:pPr>
              <w:jc w:val="center"/>
            </w:pPr>
          </w:p>
        </w:tc>
        <w:tc>
          <w:tcPr>
            <w:tcW w:w="1122" w:type="dxa"/>
            <w:shd w:val="clear" w:color="auto" w:fill="auto"/>
            <w:vAlign w:val="center"/>
          </w:tcPr>
          <w:p w14:paraId="4B530380" w14:textId="77777777" w:rsidR="00B7441A" w:rsidRDefault="00B7441A">
            <w:pPr>
              <w:jc w:val="center"/>
            </w:pPr>
          </w:p>
        </w:tc>
      </w:tr>
      <w:tr w:rsidR="00B7441A" w14:paraId="143BC844" w14:textId="77777777">
        <w:tc>
          <w:tcPr>
            <w:tcW w:w="1203" w:type="dxa"/>
            <w:shd w:val="clear" w:color="auto" w:fill="auto"/>
            <w:vAlign w:val="center"/>
          </w:tcPr>
          <w:p w14:paraId="62C10DB9" w14:textId="77777777" w:rsidR="00B7441A" w:rsidRDefault="004537D6">
            <w:pPr>
              <w:jc w:val="center"/>
            </w:pPr>
            <w:r>
              <w:rPr>
                <w:rFonts w:hint="eastAsia"/>
              </w:rPr>
              <w:t>04330218</w:t>
            </w:r>
          </w:p>
        </w:tc>
        <w:tc>
          <w:tcPr>
            <w:tcW w:w="2024" w:type="dxa"/>
            <w:shd w:val="clear" w:color="auto" w:fill="auto"/>
            <w:vAlign w:val="center"/>
          </w:tcPr>
          <w:p w14:paraId="23385530" w14:textId="77777777" w:rsidR="00B7441A" w:rsidRDefault="004537D6">
            <w:pPr>
              <w:widowControl/>
            </w:pPr>
            <w:r>
              <w:rPr>
                <w:rFonts w:hint="eastAsia"/>
                <w:kern w:val="0"/>
                <w:szCs w:val="21"/>
              </w:rPr>
              <w:t>艺术史导论</w:t>
            </w:r>
          </w:p>
        </w:tc>
        <w:tc>
          <w:tcPr>
            <w:tcW w:w="1134" w:type="dxa"/>
            <w:shd w:val="clear" w:color="auto" w:fill="auto"/>
            <w:vAlign w:val="center"/>
          </w:tcPr>
          <w:p w14:paraId="4328EA41" w14:textId="77777777" w:rsidR="00B7441A" w:rsidRDefault="004537D6">
            <w:pPr>
              <w:jc w:val="center"/>
            </w:pPr>
            <w:r>
              <w:rPr>
                <w:rFonts w:hint="eastAsia"/>
                <w:kern w:val="0"/>
                <w:szCs w:val="21"/>
              </w:rPr>
              <w:t>任选</w:t>
            </w:r>
          </w:p>
        </w:tc>
        <w:tc>
          <w:tcPr>
            <w:tcW w:w="709" w:type="dxa"/>
            <w:shd w:val="clear" w:color="auto" w:fill="auto"/>
            <w:vAlign w:val="center"/>
          </w:tcPr>
          <w:p w14:paraId="13AF94F6" w14:textId="77777777" w:rsidR="00B7441A" w:rsidRDefault="004537D6">
            <w:pPr>
              <w:jc w:val="center"/>
            </w:pPr>
            <w:r>
              <w:rPr>
                <w:rFonts w:hint="eastAsia"/>
                <w:kern w:val="0"/>
                <w:szCs w:val="21"/>
              </w:rPr>
              <w:t>2</w:t>
            </w:r>
          </w:p>
        </w:tc>
        <w:tc>
          <w:tcPr>
            <w:tcW w:w="976" w:type="dxa"/>
            <w:shd w:val="clear" w:color="auto" w:fill="auto"/>
            <w:vAlign w:val="center"/>
          </w:tcPr>
          <w:p w14:paraId="51F25092" w14:textId="77777777" w:rsidR="00B7441A" w:rsidRDefault="004537D6">
            <w:pPr>
              <w:jc w:val="center"/>
            </w:pPr>
            <w:r>
              <w:rPr>
                <w:rFonts w:hint="eastAsia"/>
                <w:kern w:val="0"/>
                <w:szCs w:val="21"/>
              </w:rPr>
              <w:t>34</w:t>
            </w:r>
          </w:p>
        </w:tc>
        <w:tc>
          <w:tcPr>
            <w:tcW w:w="1354" w:type="dxa"/>
            <w:shd w:val="clear" w:color="auto" w:fill="auto"/>
            <w:vAlign w:val="center"/>
          </w:tcPr>
          <w:p w14:paraId="5809DB83" w14:textId="77777777" w:rsidR="00B7441A" w:rsidRDefault="00B7441A">
            <w:pPr>
              <w:jc w:val="center"/>
            </w:pPr>
          </w:p>
        </w:tc>
        <w:tc>
          <w:tcPr>
            <w:tcW w:w="1122" w:type="dxa"/>
            <w:shd w:val="clear" w:color="auto" w:fill="auto"/>
            <w:vAlign w:val="center"/>
          </w:tcPr>
          <w:p w14:paraId="0D370EB4" w14:textId="77777777" w:rsidR="00B7441A" w:rsidRDefault="00B7441A">
            <w:pPr>
              <w:jc w:val="center"/>
            </w:pPr>
          </w:p>
        </w:tc>
      </w:tr>
    </w:tbl>
    <w:p w14:paraId="547E8702" w14:textId="5824228A" w:rsidR="00B7441A" w:rsidRDefault="004537D6">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tbl>
      <w:tblPr>
        <w:tblStyle w:val="NormalTableb19bf22a"/>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C266C1" w14:paraId="4546278A" w14:textId="77777777" w:rsidTr="002D204A">
        <w:tc>
          <w:tcPr>
            <w:tcW w:w="1203" w:type="dxa"/>
            <w:shd w:val="clear" w:color="auto" w:fill="auto"/>
            <w:vAlign w:val="center"/>
          </w:tcPr>
          <w:p w14:paraId="3224A523" w14:textId="77777777" w:rsidR="00C266C1" w:rsidRDefault="00C266C1" w:rsidP="002D204A">
            <w:pPr>
              <w:jc w:val="center"/>
            </w:pPr>
            <w:r>
              <w:rPr>
                <w:rFonts w:hint="eastAsia"/>
              </w:rPr>
              <w:t>课程号</w:t>
            </w:r>
          </w:p>
        </w:tc>
        <w:tc>
          <w:tcPr>
            <w:tcW w:w="2024" w:type="dxa"/>
            <w:shd w:val="clear" w:color="auto" w:fill="auto"/>
            <w:vAlign w:val="center"/>
          </w:tcPr>
          <w:p w14:paraId="42DFF27A" w14:textId="77777777" w:rsidR="00C266C1" w:rsidRDefault="00C266C1" w:rsidP="002D204A">
            <w:pPr>
              <w:widowControl/>
            </w:pPr>
            <w:r>
              <w:rPr>
                <w:rFonts w:hint="eastAsia"/>
                <w:kern w:val="0"/>
                <w:szCs w:val="21"/>
              </w:rPr>
              <w:t>课程名称</w:t>
            </w:r>
          </w:p>
        </w:tc>
        <w:tc>
          <w:tcPr>
            <w:tcW w:w="1134" w:type="dxa"/>
            <w:shd w:val="clear" w:color="auto" w:fill="auto"/>
            <w:vAlign w:val="center"/>
          </w:tcPr>
          <w:p w14:paraId="24660618" w14:textId="77777777" w:rsidR="00C266C1" w:rsidRDefault="00C266C1" w:rsidP="002D204A">
            <w:pPr>
              <w:jc w:val="center"/>
            </w:pPr>
            <w:r>
              <w:rPr>
                <w:rFonts w:hint="eastAsia"/>
                <w:kern w:val="0"/>
                <w:szCs w:val="21"/>
              </w:rPr>
              <w:t>课程性质</w:t>
            </w:r>
          </w:p>
        </w:tc>
        <w:tc>
          <w:tcPr>
            <w:tcW w:w="709" w:type="dxa"/>
            <w:shd w:val="clear" w:color="auto" w:fill="auto"/>
            <w:vAlign w:val="center"/>
          </w:tcPr>
          <w:p w14:paraId="79047D0A" w14:textId="77777777" w:rsidR="00C266C1" w:rsidRDefault="00C266C1" w:rsidP="002D204A">
            <w:pPr>
              <w:jc w:val="center"/>
            </w:pPr>
            <w:r>
              <w:rPr>
                <w:rFonts w:hint="eastAsia"/>
                <w:kern w:val="0"/>
                <w:szCs w:val="21"/>
              </w:rPr>
              <w:t>学分</w:t>
            </w:r>
          </w:p>
        </w:tc>
        <w:tc>
          <w:tcPr>
            <w:tcW w:w="976" w:type="dxa"/>
            <w:shd w:val="clear" w:color="auto" w:fill="auto"/>
            <w:vAlign w:val="center"/>
          </w:tcPr>
          <w:p w14:paraId="3C3DDCEC" w14:textId="77777777" w:rsidR="00C266C1" w:rsidRDefault="00C266C1" w:rsidP="002D204A">
            <w:pPr>
              <w:jc w:val="center"/>
            </w:pPr>
            <w:r>
              <w:rPr>
                <w:rFonts w:hint="eastAsia"/>
                <w:kern w:val="0"/>
                <w:szCs w:val="21"/>
              </w:rPr>
              <w:t>总学时</w:t>
            </w:r>
          </w:p>
        </w:tc>
        <w:tc>
          <w:tcPr>
            <w:tcW w:w="1354" w:type="dxa"/>
            <w:shd w:val="clear" w:color="auto" w:fill="auto"/>
            <w:vAlign w:val="center"/>
          </w:tcPr>
          <w:p w14:paraId="2C511FFA" w14:textId="77777777" w:rsidR="00C266C1" w:rsidRDefault="00C266C1" w:rsidP="002D204A">
            <w:pPr>
              <w:jc w:val="center"/>
            </w:pPr>
            <w:r>
              <w:rPr>
                <w:rFonts w:hint="eastAsia"/>
                <w:kern w:val="0"/>
                <w:szCs w:val="21"/>
              </w:rPr>
              <w:t>实践总学时</w:t>
            </w:r>
          </w:p>
        </w:tc>
        <w:tc>
          <w:tcPr>
            <w:tcW w:w="1122" w:type="dxa"/>
            <w:shd w:val="clear" w:color="auto" w:fill="auto"/>
            <w:vAlign w:val="center"/>
          </w:tcPr>
          <w:p w14:paraId="3F449648" w14:textId="77777777" w:rsidR="00C266C1" w:rsidRDefault="00C266C1" w:rsidP="002D204A">
            <w:pPr>
              <w:jc w:val="center"/>
            </w:pPr>
            <w:r>
              <w:rPr>
                <w:rFonts w:hint="eastAsia"/>
                <w:kern w:val="0"/>
                <w:szCs w:val="21"/>
              </w:rPr>
              <w:t>选课学期</w:t>
            </w:r>
          </w:p>
        </w:tc>
      </w:tr>
      <w:tr w:rsidR="00E61E91" w14:paraId="6956BAD5" w14:textId="77777777" w:rsidTr="002D204A">
        <w:tc>
          <w:tcPr>
            <w:tcW w:w="1203" w:type="dxa"/>
            <w:shd w:val="clear" w:color="auto" w:fill="auto"/>
            <w:vAlign w:val="center"/>
          </w:tcPr>
          <w:p w14:paraId="2F67BBBD" w14:textId="77777777" w:rsidR="00E61E91" w:rsidRDefault="00E61E91" w:rsidP="00E61E91">
            <w:pPr>
              <w:jc w:val="center"/>
            </w:pPr>
            <w:r>
              <w:rPr>
                <w:rFonts w:hint="eastAsia"/>
              </w:rPr>
              <w:t>02131250</w:t>
            </w:r>
          </w:p>
        </w:tc>
        <w:tc>
          <w:tcPr>
            <w:tcW w:w="2024" w:type="dxa"/>
            <w:shd w:val="clear" w:color="auto" w:fill="auto"/>
            <w:vAlign w:val="center"/>
          </w:tcPr>
          <w:p w14:paraId="399A1D00" w14:textId="77777777" w:rsidR="00E61E91" w:rsidRDefault="00E61E91" w:rsidP="00E61E91">
            <w:pPr>
              <w:widowControl/>
            </w:pPr>
            <w:r>
              <w:rPr>
                <w:rFonts w:hint="eastAsia"/>
                <w:kern w:val="0"/>
                <w:szCs w:val="21"/>
              </w:rPr>
              <w:t>西方文明史导论</w:t>
            </w:r>
          </w:p>
        </w:tc>
        <w:tc>
          <w:tcPr>
            <w:tcW w:w="1134" w:type="dxa"/>
            <w:shd w:val="clear" w:color="auto" w:fill="auto"/>
            <w:vAlign w:val="center"/>
          </w:tcPr>
          <w:p w14:paraId="68574C95"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7821EA2F" w14:textId="77777777" w:rsidR="00E61E91" w:rsidRDefault="00E61E91" w:rsidP="00E61E91">
            <w:pPr>
              <w:jc w:val="center"/>
            </w:pPr>
            <w:r>
              <w:rPr>
                <w:rFonts w:hint="eastAsia"/>
                <w:kern w:val="0"/>
                <w:szCs w:val="21"/>
              </w:rPr>
              <w:t>2</w:t>
            </w:r>
          </w:p>
        </w:tc>
        <w:tc>
          <w:tcPr>
            <w:tcW w:w="976" w:type="dxa"/>
            <w:shd w:val="clear" w:color="auto" w:fill="auto"/>
            <w:vAlign w:val="center"/>
          </w:tcPr>
          <w:p w14:paraId="48220928" w14:textId="574AE790" w:rsidR="00E61E91" w:rsidRDefault="00E61E91" w:rsidP="00E61E91">
            <w:pPr>
              <w:jc w:val="center"/>
            </w:pPr>
            <w:r>
              <w:rPr>
                <w:kern w:val="0"/>
                <w:szCs w:val="21"/>
              </w:rPr>
              <w:t>34</w:t>
            </w:r>
          </w:p>
        </w:tc>
        <w:tc>
          <w:tcPr>
            <w:tcW w:w="1354" w:type="dxa"/>
            <w:shd w:val="clear" w:color="auto" w:fill="auto"/>
            <w:vAlign w:val="center"/>
          </w:tcPr>
          <w:p w14:paraId="5CC61594" w14:textId="77777777" w:rsidR="00E61E91" w:rsidRDefault="00E61E91" w:rsidP="00E61E91">
            <w:pPr>
              <w:jc w:val="center"/>
            </w:pPr>
          </w:p>
        </w:tc>
        <w:tc>
          <w:tcPr>
            <w:tcW w:w="1122" w:type="dxa"/>
            <w:shd w:val="clear" w:color="auto" w:fill="auto"/>
            <w:vAlign w:val="center"/>
          </w:tcPr>
          <w:p w14:paraId="3636A4A2" w14:textId="77777777" w:rsidR="00E61E91" w:rsidRDefault="00E61E91" w:rsidP="00E61E91">
            <w:pPr>
              <w:jc w:val="center"/>
            </w:pPr>
          </w:p>
        </w:tc>
      </w:tr>
      <w:tr w:rsidR="00E61E91" w14:paraId="645266A0" w14:textId="77777777" w:rsidTr="002D204A">
        <w:tc>
          <w:tcPr>
            <w:tcW w:w="1203" w:type="dxa"/>
            <w:shd w:val="clear" w:color="auto" w:fill="auto"/>
            <w:vAlign w:val="center"/>
          </w:tcPr>
          <w:p w14:paraId="3F4A715E" w14:textId="77777777" w:rsidR="00E61E91" w:rsidRDefault="00E61E91" w:rsidP="00E61E91">
            <w:pPr>
              <w:jc w:val="center"/>
            </w:pPr>
            <w:r>
              <w:rPr>
                <w:rFonts w:hint="eastAsia"/>
              </w:rPr>
              <w:t>02131460</w:t>
            </w:r>
          </w:p>
        </w:tc>
        <w:tc>
          <w:tcPr>
            <w:tcW w:w="2024" w:type="dxa"/>
            <w:shd w:val="clear" w:color="auto" w:fill="auto"/>
            <w:vAlign w:val="center"/>
          </w:tcPr>
          <w:p w14:paraId="25EC03E2" w14:textId="77777777" w:rsidR="00E61E91" w:rsidRDefault="00E61E91" w:rsidP="00E61E91">
            <w:pPr>
              <w:widowControl/>
            </w:pPr>
            <w:r>
              <w:rPr>
                <w:rFonts w:hint="eastAsia"/>
                <w:kern w:val="0"/>
                <w:szCs w:val="21"/>
              </w:rPr>
              <w:t>拉美国家现代化进程研究</w:t>
            </w:r>
          </w:p>
        </w:tc>
        <w:tc>
          <w:tcPr>
            <w:tcW w:w="1134" w:type="dxa"/>
            <w:shd w:val="clear" w:color="auto" w:fill="auto"/>
            <w:vAlign w:val="center"/>
          </w:tcPr>
          <w:p w14:paraId="6A5DBBAF"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28F60676" w14:textId="77777777" w:rsidR="00E61E91" w:rsidRDefault="00E61E91" w:rsidP="00E61E91">
            <w:pPr>
              <w:jc w:val="center"/>
            </w:pPr>
            <w:r>
              <w:rPr>
                <w:rFonts w:hint="eastAsia"/>
                <w:kern w:val="0"/>
                <w:szCs w:val="21"/>
              </w:rPr>
              <w:t>2</w:t>
            </w:r>
          </w:p>
        </w:tc>
        <w:tc>
          <w:tcPr>
            <w:tcW w:w="976" w:type="dxa"/>
            <w:shd w:val="clear" w:color="auto" w:fill="auto"/>
            <w:vAlign w:val="center"/>
          </w:tcPr>
          <w:p w14:paraId="0162A733" w14:textId="438D8FF8" w:rsidR="00E61E91" w:rsidRDefault="00E61E91" w:rsidP="00E61E91">
            <w:pPr>
              <w:jc w:val="center"/>
            </w:pPr>
            <w:r>
              <w:rPr>
                <w:kern w:val="0"/>
                <w:szCs w:val="21"/>
              </w:rPr>
              <w:t>32</w:t>
            </w:r>
          </w:p>
        </w:tc>
        <w:tc>
          <w:tcPr>
            <w:tcW w:w="1354" w:type="dxa"/>
            <w:shd w:val="clear" w:color="auto" w:fill="auto"/>
            <w:vAlign w:val="center"/>
          </w:tcPr>
          <w:p w14:paraId="40B50A32" w14:textId="77777777" w:rsidR="00E61E91" w:rsidRDefault="00E61E91" w:rsidP="00E61E91">
            <w:pPr>
              <w:jc w:val="center"/>
            </w:pPr>
          </w:p>
        </w:tc>
        <w:tc>
          <w:tcPr>
            <w:tcW w:w="1122" w:type="dxa"/>
            <w:shd w:val="clear" w:color="auto" w:fill="auto"/>
            <w:vAlign w:val="center"/>
          </w:tcPr>
          <w:p w14:paraId="7C55029E" w14:textId="77777777" w:rsidR="00E61E91" w:rsidRDefault="00E61E91" w:rsidP="00E61E91">
            <w:pPr>
              <w:jc w:val="center"/>
            </w:pPr>
          </w:p>
        </w:tc>
      </w:tr>
      <w:tr w:rsidR="00E61E91" w14:paraId="11398AC1" w14:textId="77777777" w:rsidTr="002D204A">
        <w:tc>
          <w:tcPr>
            <w:tcW w:w="1203" w:type="dxa"/>
            <w:shd w:val="clear" w:color="auto" w:fill="auto"/>
            <w:vAlign w:val="center"/>
          </w:tcPr>
          <w:p w14:paraId="4837F273" w14:textId="77777777" w:rsidR="00E61E91" w:rsidRDefault="00E61E91" w:rsidP="00E61E91">
            <w:pPr>
              <w:jc w:val="center"/>
            </w:pPr>
            <w:r>
              <w:rPr>
                <w:rFonts w:hint="eastAsia"/>
              </w:rPr>
              <w:t>02132710</w:t>
            </w:r>
          </w:p>
        </w:tc>
        <w:tc>
          <w:tcPr>
            <w:tcW w:w="2024" w:type="dxa"/>
            <w:shd w:val="clear" w:color="auto" w:fill="auto"/>
            <w:vAlign w:val="center"/>
          </w:tcPr>
          <w:p w14:paraId="255CF5F4" w14:textId="77777777" w:rsidR="00E61E91" w:rsidRDefault="00E61E91" w:rsidP="00E61E91">
            <w:pPr>
              <w:widowControl/>
            </w:pPr>
            <w:r>
              <w:rPr>
                <w:rFonts w:hint="eastAsia"/>
                <w:kern w:val="0"/>
                <w:szCs w:val="21"/>
              </w:rPr>
              <w:t>艺术史</w:t>
            </w:r>
          </w:p>
        </w:tc>
        <w:tc>
          <w:tcPr>
            <w:tcW w:w="1134" w:type="dxa"/>
            <w:shd w:val="clear" w:color="auto" w:fill="auto"/>
            <w:vAlign w:val="center"/>
          </w:tcPr>
          <w:p w14:paraId="7A5452C0"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0FF78A09" w14:textId="77777777" w:rsidR="00E61E91" w:rsidRDefault="00E61E91" w:rsidP="00E61E91">
            <w:pPr>
              <w:jc w:val="center"/>
            </w:pPr>
            <w:r>
              <w:rPr>
                <w:rFonts w:hint="eastAsia"/>
                <w:kern w:val="0"/>
                <w:szCs w:val="21"/>
              </w:rPr>
              <w:t>2</w:t>
            </w:r>
          </w:p>
        </w:tc>
        <w:tc>
          <w:tcPr>
            <w:tcW w:w="976" w:type="dxa"/>
            <w:shd w:val="clear" w:color="auto" w:fill="auto"/>
            <w:vAlign w:val="center"/>
          </w:tcPr>
          <w:p w14:paraId="26773F88" w14:textId="246F588D" w:rsidR="00E61E91" w:rsidRDefault="00E61E91" w:rsidP="00E61E91">
            <w:pPr>
              <w:jc w:val="center"/>
            </w:pPr>
            <w:r>
              <w:rPr>
                <w:kern w:val="0"/>
                <w:szCs w:val="21"/>
              </w:rPr>
              <w:t>32</w:t>
            </w:r>
          </w:p>
        </w:tc>
        <w:tc>
          <w:tcPr>
            <w:tcW w:w="1354" w:type="dxa"/>
            <w:shd w:val="clear" w:color="auto" w:fill="auto"/>
            <w:vAlign w:val="center"/>
          </w:tcPr>
          <w:p w14:paraId="47CD0A17" w14:textId="77777777" w:rsidR="00E61E91" w:rsidRDefault="00E61E91" w:rsidP="00E61E91">
            <w:pPr>
              <w:jc w:val="center"/>
            </w:pPr>
          </w:p>
        </w:tc>
        <w:tc>
          <w:tcPr>
            <w:tcW w:w="1122" w:type="dxa"/>
            <w:shd w:val="clear" w:color="auto" w:fill="auto"/>
            <w:vAlign w:val="center"/>
          </w:tcPr>
          <w:p w14:paraId="2008EB59" w14:textId="77777777" w:rsidR="00E61E91" w:rsidRDefault="00E61E91" w:rsidP="00E61E91">
            <w:pPr>
              <w:jc w:val="center"/>
            </w:pPr>
          </w:p>
        </w:tc>
      </w:tr>
      <w:tr w:rsidR="00E61E91" w14:paraId="3F3462EA" w14:textId="77777777" w:rsidTr="002D204A">
        <w:tc>
          <w:tcPr>
            <w:tcW w:w="1203" w:type="dxa"/>
            <w:shd w:val="clear" w:color="auto" w:fill="auto"/>
            <w:vAlign w:val="center"/>
          </w:tcPr>
          <w:p w14:paraId="678CC449" w14:textId="77777777" w:rsidR="00E61E91" w:rsidRDefault="00E61E91" w:rsidP="00E61E91">
            <w:pPr>
              <w:jc w:val="center"/>
            </w:pPr>
            <w:r>
              <w:rPr>
                <w:rFonts w:hint="eastAsia"/>
              </w:rPr>
              <w:t>02330160</w:t>
            </w:r>
          </w:p>
        </w:tc>
        <w:tc>
          <w:tcPr>
            <w:tcW w:w="2024" w:type="dxa"/>
            <w:shd w:val="clear" w:color="auto" w:fill="auto"/>
            <w:vAlign w:val="center"/>
          </w:tcPr>
          <w:p w14:paraId="1E530AE0" w14:textId="77777777" w:rsidR="00E61E91" w:rsidRDefault="00E61E91" w:rsidP="00E61E91">
            <w:pPr>
              <w:widowControl/>
            </w:pPr>
            <w:r>
              <w:rPr>
                <w:rFonts w:hint="eastAsia"/>
                <w:kern w:val="0"/>
                <w:szCs w:val="21"/>
              </w:rPr>
              <w:t>宗教学导论</w:t>
            </w:r>
          </w:p>
        </w:tc>
        <w:tc>
          <w:tcPr>
            <w:tcW w:w="1134" w:type="dxa"/>
            <w:shd w:val="clear" w:color="auto" w:fill="auto"/>
            <w:vAlign w:val="center"/>
          </w:tcPr>
          <w:p w14:paraId="72D4EB7E"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6D5B42D9" w14:textId="77777777" w:rsidR="00E61E91" w:rsidRDefault="00E61E91" w:rsidP="00E61E91">
            <w:pPr>
              <w:jc w:val="center"/>
            </w:pPr>
            <w:r>
              <w:rPr>
                <w:rFonts w:hint="eastAsia"/>
                <w:kern w:val="0"/>
                <w:szCs w:val="21"/>
              </w:rPr>
              <w:t>3</w:t>
            </w:r>
          </w:p>
        </w:tc>
        <w:tc>
          <w:tcPr>
            <w:tcW w:w="976" w:type="dxa"/>
            <w:shd w:val="clear" w:color="auto" w:fill="auto"/>
            <w:vAlign w:val="center"/>
          </w:tcPr>
          <w:p w14:paraId="61206542" w14:textId="78DF808D" w:rsidR="00E61E91" w:rsidRDefault="00E61E91" w:rsidP="00E61E91">
            <w:pPr>
              <w:jc w:val="center"/>
            </w:pPr>
            <w:r>
              <w:rPr>
                <w:kern w:val="0"/>
                <w:szCs w:val="21"/>
              </w:rPr>
              <w:t>51</w:t>
            </w:r>
          </w:p>
        </w:tc>
        <w:tc>
          <w:tcPr>
            <w:tcW w:w="1354" w:type="dxa"/>
            <w:shd w:val="clear" w:color="auto" w:fill="auto"/>
            <w:vAlign w:val="center"/>
          </w:tcPr>
          <w:p w14:paraId="32D97A81" w14:textId="31539630" w:rsidR="00E61E91" w:rsidRDefault="00E61E91" w:rsidP="00E61E91">
            <w:pPr>
              <w:jc w:val="center"/>
            </w:pPr>
            <w:r>
              <w:rPr>
                <w:kern w:val="0"/>
                <w:szCs w:val="21"/>
              </w:rPr>
              <w:t>17</w:t>
            </w:r>
          </w:p>
        </w:tc>
        <w:tc>
          <w:tcPr>
            <w:tcW w:w="1122" w:type="dxa"/>
            <w:shd w:val="clear" w:color="auto" w:fill="auto"/>
            <w:vAlign w:val="center"/>
          </w:tcPr>
          <w:p w14:paraId="5C3D856C" w14:textId="77777777" w:rsidR="00E61E91" w:rsidRDefault="00E61E91" w:rsidP="00E61E91">
            <w:pPr>
              <w:jc w:val="center"/>
            </w:pPr>
          </w:p>
        </w:tc>
      </w:tr>
      <w:tr w:rsidR="00E61E91" w14:paraId="32645E85" w14:textId="77777777" w:rsidTr="002D204A">
        <w:tc>
          <w:tcPr>
            <w:tcW w:w="1203" w:type="dxa"/>
            <w:shd w:val="clear" w:color="auto" w:fill="auto"/>
            <w:vAlign w:val="center"/>
          </w:tcPr>
          <w:p w14:paraId="57C38D50" w14:textId="77777777" w:rsidR="00E61E91" w:rsidRDefault="00E61E91" w:rsidP="00E61E91">
            <w:pPr>
              <w:jc w:val="center"/>
            </w:pPr>
            <w:r>
              <w:rPr>
                <w:rFonts w:hint="eastAsia"/>
              </w:rPr>
              <w:t>02330161</w:t>
            </w:r>
          </w:p>
        </w:tc>
        <w:tc>
          <w:tcPr>
            <w:tcW w:w="2024" w:type="dxa"/>
            <w:shd w:val="clear" w:color="auto" w:fill="auto"/>
            <w:vAlign w:val="center"/>
          </w:tcPr>
          <w:p w14:paraId="04111BE5" w14:textId="77777777" w:rsidR="00E61E91" w:rsidRDefault="00E61E91" w:rsidP="00E61E91">
            <w:pPr>
              <w:widowControl/>
            </w:pPr>
            <w:r>
              <w:rPr>
                <w:rFonts w:hint="eastAsia"/>
                <w:kern w:val="0"/>
                <w:szCs w:val="21"/>
              </w:rPr>
              <w:t>宗教学导论</w:t>
            </w:r>
          </w:p>
        </w:tc>
        <w:tc>
          <w:tcPr>
            <w:tcW w:w="1134" w:type="dxa"/>
            <w:shd w:val="clear" w:color="auto" w:fill="auto"/>
            <w:vAlign w:val="center"/>
          </w:tcPr>
          <w:p w14:paraId="1F67CDE6"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6C52C2C0" w14:textId="77777777" w:rsidR="00E61E91" w:rsidRDefault="00E61E91" w:rsidP="00E61E91">
            <w:pPr>
              <w:jc w:val="center"/>
            </w:pPr>
            <w:r>
              <w:rPr>
                <w:rFonts w:hint="eastAsia"/>
                <w:kern w:val="0"/>
                <w:szCs w:val="21"/>
              </w:rPr>
              <w:t>2</w:t>
            </w:r>
          </w:p>
        </w:tc>
        <w:tc>
          <w:tcPr>
            <w:tcW w:w="976" w:type="dxa"/>
            <w:shd w:val="clear" w:color="auto" w:fill="auto"/>
            <w:vAlign w:val="center"/>
          </w:tcPr>
          <w:p w14:paraId="3E06238E" w14:textId="42BF98BA" w:rsidR="00E61E91" w:rsidRDefault="00E61E91" w:rsidP="00E61E91">
            <w:pPr>
              <w:jc w:val="center"/>
            </w:pPr>
            <w:r>
              <w:rPr>
                <w:kern w:val="0"/>
                <w:szCs w:val="21"/>
              </w:rPr>
              <w:t>34</w:t>
            </w:r>
          </w:p>
        </w:tc>
        <w:tc>
          <w:tcPr>
            <w:tcW w:w="1354" w:type="dxa"/>
            <w:shd w:val="clear" w:color="auto" w:fill="auto"/>
            <w:vAlign w:val="center"/>
          </w:tcPr>
          <w:p w14:paraId="0C8ED655" w14:textId="77777777" w:rsidR="00E61E91" w:rsidRDefault="00E61E91" w:rsidP="00E61E91">
            <w:pPr>
              <w:jc w:val="center"/>
            </w:pPr>
          </w:p>
        </w:tc>
        <w:tc>
          <w:tcPr>
            <w:tcW w:w="1122" w:type="dxa"/>
            <w:shd w:val="clear" w:color="auto" w:fill="auto"/>
            <w:vAlign w:val="center"/>
          </w:tcPr>
          <w:p w14:paraId="5EC122E4" w14:textId="77777777" w:rsidR="00E61E91" w:rsidRDefault="00E61E91" w:rsidP="00E61E91">
            <w:pPr>
              <w:jc w:val="center"/>
            </w:pPr>
          </w:p>
        </w:tc>
      </w:tr>
      <w:tr w:rsidR="00E61E91" w14:paraId="3CC6AA3E" w14:textId="77777777" w:rsidTr="002D204A">
        <w:tc>
          <w:tcPr>
            <w:tcW w:w="1203" w:type="dxa"/>
            <w:shd w:val="clear" w:color="auto" w:fill="auto"/>
            <w:vAlign w:val="center"/>
          </w:tcPr>
          <w:p w14:paraId="4F8AD80D" w14:textId="77777777" w:rsidR="00E61E91" w:rsidRDefault="00E61E91" w:rsidP="00E61E91">
            <w:pPr>
              <w:jc w:val="center"/>
            </w:pPr>
            <w:r>
              <w:rPr>
                <w:rFonts w:hint="eastAsia"/>
              </w:rPr>
              <w:t>02330162</w:t>
            </w:r>
          </w:p>
        </w:tc>
        <w:tc>
          <w:tcPr>
            <w:tcW w:w="2024" w:type="dxa"/>
            <w:shd w:val="clear" w:color="auto" w:fill="auto"/>
            <w:vAlign w:val="center"/>
          </w:tcPr>
          <w:p w14:paraId="1C8F4C5B" w14:textId="77777777" w:rsidR="00E61E91" w:rsidRDefault="00E61E91" w:rsidP="00E61E91">
            <w:pPr>
              <w:widowControl/>
            </w:pPr>
            <w:r>
              <w:rPr>
                <w:rFonts w:hint="eastAsia"/>
                <w:kern w:val="0"/>
                <w:szCs w:val="21"/>
              </w:rPr>
              <w:t>宗教学导论</w:t>
            </w:r>
          </w:p>
        </w:tc>
        <w:tc>
          <w:tcPr>
            <w:tcW w:w="1134" w:type="dxa"/>
            <w:shd w:val="clear" w:color="auto" w:fill="auto"/>
            <w:vAlign w:val="center"/>
          </w:tcPr>
          <w:p w14:paraId="40710C89"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4BFAB691" w14:textId="77777777" w:rsidR="00E61E91" w:rsidRDefault="00E61E91" w:rsidP="00E61E91">
            <w:pPr>
              <w:jc w:val="center"/>
            </w:pPr>
            <w:r>
              <w:rPr>
                <w:rFonts w:hint="eastAsia"/>
                <w:kern w:val="0"/>
                <w:szCs w:val="21"/>
              </w:rPr>
              <w:t>2</w:t>
            </w:r>
          </w:p>
        </w:tc>
        <w:tc>
          <w:tcPr>
            <w:tcW w:w="976" w:type="dxa"/>
            <w:shd w:val="clear" w:color="auto" w:fill="auto"/>
            <w:vAlign w:val="center"/>
          </w:tcPr>
          <w:p w14:paraId="6C3AA77F" w14:textId="48BC128A" w:rsidR="00E61E91" w:rsidRDefault="00E61E91" w:rsidP="00E61E91">
            <w:pPr>
              <w:jc w:val="center"/>
            </w:pPr>
            <w:r>
              <w:rPr>
                <w:kern w:val="0"/>
                <w:szCs w:val="21"/>
              </w:rPr>
              <w:t>17</w:t>
            </w:r>
          </w:p>
        </w:tc>
        <w:tc>
          <w:tcPr>
            <w:tcW w:w="1354" w:type="dxa"/>
            <w:shd w:val="clear" w:color="auto" w:fill="auto"/>
            <w:vAlign w:val="center"/>
          </w:tcPr>
          <w:p w14:paraId="2138B6A3" w14:textId="72201651" w:rsidR="00E61E91" w:rsidRDefault="00E61E91" w:rsidP="00E61E91">
            <w:pPr>
              <w:jc w:val="center"/>
            </w:pPr>
            <w:r>
              <w:rPr>
                <w:kern w:val="0"/>
                <w:szCs w:val="21"/>
              </w:rPr>
              <w:t>17</w:t>
            </w:r>
          </w:p>
        </w:tc>
        <w:tc>
          <w:tcPr>
            <w:tcW w:w="1122" w:type="dxa"/>
            <w:shd w:val="clear" w:color="auto" w:fill="auto"/>
            <w:vAlign w:val="center"/>
          </w:tcPr>
          <w:p w14:paraId="17C35CAA" w14:textId="77777777" w:rsidR="00E61E91" w:rsidRDefault="00E61E91" w:rsidP="00E61E91">
            <w:pPr>
              <w:jc w:val="center"/>
            </w:pPr>
          </w:p>
        </w:tc>
      </w:tr>
      <w:tr w:rsidR="00E61E91" w14:paraId="3FA53291" w14:textId="77777777" w:rsidTr="002D204A">
        <w:tc>
          <w:tcPr>
            <w:tcW w:w="1203" w:type="dxa"/>
            <w:shd w:val="clear" w:color="auto" w:fill="auto"/>
            <w:vAlign w:val="center"/>
          </w:tcPr>
          <w:p w14:paraId="2C7DE71D" w14:textId="77777777" w:rsidR="00E61E91" w:rsidRDefault="00E61E91" w:rsidP="00E61E91">
            <w:pPr>
              <w:jc w:val="center"/>
            </w:pPr>
            <w:r>
              <w:rPr>
                <w:rFonts w:hint="eastAsia"/>
              </w:rPr>
              <w:t>02330163</w:t>
            </w:r>
          </w:p>
        </w:tc>
        <w:tc>
          <w:tcPr>
            <w:tcW w:w="2024" w:type="dxa"/>
            <w:shd w:val="clear" w:color="auto" w:fill="auto"/>
            <w:vAlign w:val="center"/>
          </w:tcPr>
          <w:p w14:paraId="75180E29" w14:textId="77777777" w:rsidR="00E61E91" w:rsidRDefault="00E61E91" w:rsidP="00E61E91">
            <w:pPr>
              <w:widowControl/>
            </w:pPr>
            <w:r>
              <w:rPr>
                <w:rFonts w:hint="eastAsia"/>
                <w:kern w:val="0"/>
                <w:szCs w:val="21"/>
              </w:rPr>
              <w:t>宗教学导论讨论课</w:t>
            </w:r>
          </w:p>
        </w:tc>
        <w:tc>
          <w:tcPr>
            <w:tcW w:w="1134" w:type="dxa"/>
            <w:shd w:val="clear" w:color="auto" w:fill="auto"/>
            <w:vAlign w:val="center"/>
          </w:tcPr>
          <w:p w14:paraId="36E437CD"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6C3D8584" w14:textId="77777777" w:rsidR="00E61E91" w:rsidRDefault="00E61E91" w:rsidP="00E61E91">
            <w:pPr>
              <w:jc w:val="center"/>
            </w:pPr>
            <w:r>
              <w:rPr>
                <w:rFonts w:hint="eastAsia"/>
                <w:kern w:val="0"/>
                <w:szCs w:val="21"/>
              </w:rPr>
              <w:t>0</w:t>
            </w:r>
          </w:p>
        </w:tc>
        <w:tc>
          <w:tcPr>
            <w:tcW w:w="976" w:type="dxa"/>
            <w:shd w:val="clear" w:color="auto" w:fill="auto"/>
            <w:vAlign w:val="center"/>
          </w:tcPr>
          <w:p w14:paraId="0F381530" w14:textId="60027C09" w:rsidR="00E61E91" w:rsidRDefault="00E61E91" w:rsidP="00E61E91">
            <w:pPr>
              <w:jc w:val="center"/>
            </w:pPr>
            <w:r>
              <w:rPr>
                <w:kern w:val="0"/>
                <w:szCs w:val="21"/>
              </w:rPr>
              <w:t>34</w:t>
            </w:r>
          </w:p>
        </w:tc>
        <w:tc>
          <w:tcPr>
            <w:tcW w:w="1354" w:type="dxa"/>
            <w:shd w:val="clear" w:color="auto" w:fill="auto"/>
            <w:vAlign w:val="center"/>
          </w:tcPr>
          <w:p w14:paraId="75918C34" w14:textId="5A5D4939" w:rsidR="00E61E91" w:rsidRDefault="00E61E91" w:rsidP="00E61E91">
            <w:pPr>
              <w:jc w:val="center"/>
            </w:pPr>
            <w:r>
              <w:rPr>
                <w:kern w:val="0"/>
                <w:szCs w:val="21"/>
              </w:rPr>
              <w:t>2</w:t>
            </w:r>
          </w:p>
        </w:tc>
        <w:tc>
          <w:tcPr>
            <w:tcW w:w="1122" w:type="dxa"/>
            <w:shd w:val="clear" w:color="auto" w:fill="auto"/>
            <w:vAlign w:val="center"/>
          </w:tcPr>
          <w:p w14:paraId="6BBCA8D0" w14:textId="77777777" w:rsidR="00E61E91" w:rsidRDefault="00E61E91" w:rsidP="00E61E91">
            <w:pPr>
              <w:jc w:val="center"/>
            </w:pPr>
          </w:p>
        </w:tc>
      </w:tr>
      <w:tr w:rsidR="00E61E91" w14:paraId="590302D9" w14:textId="77777777" w:rsidTr="002D204A">
        <w:tc>
          <w:tcPr>
            <w:tcW w:w="1203" w:type="dxa"/>
            <w:shd w:val="clear" w:color="auto" w:fill="auto"/>
            <w:vAlign w:val="center"/>
          </w:tcPr>
          <w:p w14:paraId="3F91BA05" w14:textId="77777777" w:rsidR="00E61E91" w:rsidRDefault="00E61E91" w:rsidP="00E61E91">
            <w:pPr>
              <w:jc w:val="center"/>
            </w:pPr>
            <w:r>
              <w:rPr>
                <w:rFonts w:hint="eastAsia"/>
              </w:rPr>
              <w:t>03832020</w:t>
            </w:r>
          </w:p>
        </w:tc>
        <w:tc>
          <w:tcPr>
            <w:tcW w:w="2024" w:type="dxa"/>
            <w:shd w:val="clear" w:color="auto" w:fill="auto"/>
            <w:vAlign w:val="center"/>
          </w:tcPr>
          <w:p w14:paraId="549A2762" w14:textId="77777777" w:rsidR="00E61E91" w:rsidRDefault="00E61E91" w:rsidP="00E61E91">
            <w:pPr>
              <w:widowControl/>
            </w:pPr>
            <w:r>
              <w:rPr>
                <w:rFonts w:hint="eastAsia"/>
                <w:kern w:val="0"/>
                <w:szCs w:val="21"/>
              </w:rPr>
              <w:t>文学形式导论</w:t>
            </w:r>
          </w:p>
        </w:tc>
        <w:tc>
          <w:tcPr>
            <w:tcW w:w="1134" w:type="dxa"/>
            <w:shd w:val="clear" w:color="auto" w:fill="auto"/>
            <w:vAlign w:val="center"/>
          </w:tcPr>
          <w:p w14:paraId="38E5C513"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61C64803" w14:textId="77777777" w:rsidR="00E61E91" w:rsidRDefault="00E61E91" w:rsidP="00E61E91">
            <w:pPr>
              <w:jc w:val="center"/>
            </w:pPr>
            <w:r>
              <w:rPr>
                <w:rFonts w:hint="eastAsia"/>
                <w:kern w:val="0"/>
                <w:szCs w:val="21"/>
              </w:rPr>
              <w:t>2</w:t>
            </w:r>
          </w:p>
        </w:tc>
        <w:tc>
          <w:tcPr>
            <w:tcW w:w="976" w:type="dxa"/>
            <w:shd w:val="clear" w:color="auto" w:fill="auto"/>
            <w:vAlign w:val="center"/>
          </w:tcPr>
          <w:p w14:paraId="0EC57A54" w14:textId="69A89D18" w:rsidR="00E61E91" w:rsidRDefault="00E61E91" w:rsidP="00E61E91">
            <w:pPr>
              <w:jc w:val="center"/>
            </w:pPr>
            <w:r>
              <w:rPr>
                <w:kern w:val="0"/>
                <w:szCs w:val="21"/>
              </w:rPr>
              <w:t>34</w:t>
            </w:r>
          </w:p>
        </w:tc>
        <w:tc>
          <w:tcPr>
            <w:tcW w:w="1354" w:type="dxa"/>
            <w:shd w:val="clear" w:color="auto" w:fill="auto"/>
            <w:vAlign w:val="center"/>
          </w:tcPr>
          <w:p w14:paraId="48F296D2" w14:textId="049FA286" w:rsidR="00E61E91" w:rsidRDefault="00E61E91" w:rsidP="00E61E91">
            <w:pPr>
              <w:jc w:val="center"/>
            </w:pPr>
            <w:r>
              <w:rPr>
                <w:kern w:val="0"/>
                <w:szCs w:val="21"/>
              </w:rPr>
              <w:t>2</w:t>
            </w:r>
          </w:p>
        </w:tc>
        <w:tc>
          <w:tcPr>
            <w:tcW w:w="1122" w:type="dxa"/>
            <w:shd w:val="clear" w:color="auto" w:fill="auto"/>
            <w:vAlign w:val="center"/>
          </w:tcPr>
          <w:p w14:paraId="1D90D9DF" w14:textId="77777777" w:rsidR="00E61E91" w:rsidRDefault="00E61E91" w:rsidP="00E61E91">
            <w:pPr>
              <w:jc w:val="center"/>
            </w:pPr>
          </w:p>
        </w:tc>
      </w:tr>
      <w:tr w:rsidR="00E61E91" w14:paraId="323062AB" w14:textId="77777777" w:rsidTr="002D204A">
        <w:tc>
          <w:tcPr>
            <w:tcW w:w="1203" w:type="dxa"/>
            <w:shd w:val="clear" w:color="auto" w:fill="auto"/>
            <w:vAlign w:val="center"/>
          </w:tcPr>
          <w:p w14:paraId="63911991" w14:textId="77777777" w:rsidR="00E61E91" w:rsidRDefault="00E61E91" w:rsidP="00E61E91">
            <w:pPr>
              <w:jc w:val="center"/>
            </w:pPr>
            <w:r>
              <w:rPr>
                <w:rFonts w:hint="eastAsia"/>
              </w:rPr>
              <w:t>03832040</w:t>
            </w:r>
          </w:p>
        </w:tc>
        <w:tc>
          <w:tcPr>
            <w:tcW w:w="2024" w:type="dxa"/>
            <w:shd w:val="clear" w:color="auto" w:fill="auto"/>
            <w:vAlign w:val="center"/>
          </w:tcPr>
          <w:p w14:paraId="508ECE9B" w14:textId="77777777" w:rsidR="00E61E91" w:rsidRDefault="00E61E91" w:rsidP="00E61E91">
            <w:pPr>
              <w:widowControl/>
            </w:pPr>
            <w:r>
              <w:rPr>
                <w:rFonts w:hint="eastAsia"/>
                <w:kern w:val="0"/>
                <w:szCs w:val="21"/>
              </w:rPr>
              <w:t>欧洲文学选读</w:t>
            </w:r>
          </w:p>
        </w:tc>
        <w:tc>
          <w:tcPr>
            <w:tcW w:w="1134" w:type="dxa"/>
            <w:shd w:val="clear" w:color="auto" w:fill="auto"/>
            <w:vAlign w:val="center"/>
          </w:tcPr>
          <w:p w14:paraId="1198DE9D"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30A0D965" w14:textId="77777777" w:rsidR="00E61E91" w:rsidRDefault="00E61E91" w:rsidP="00E61E91">
            <w:pPr>
              <w:jc w:val="center"/>
            </w:pPr>
            <w:r>
              <w:rPr>
                <w:rFonts w:hint="eastAsia"/>
                <w:kern w:val="0"/>
                <w:szCs w:val="21"/>
              </w:rPr>
              <w:t>2</w:t>
            </w:r>
          </w:p>
        </w:tc>
        <w:tc>
          <w:tcPr>
            <w:tcW w:w="976" w:type="dxa"/>
            <w:shd w:val="clear" w:color="auto" w:fill="auto"/>
            <w:vAlign w:val="center"/>
          </w:tcPr>
          <w:p w14:paraId="25C0BF8D" w14:textId="2EFD3A4C" w:rsidR="00E61E91" w:rsidRDefault="00E61E91" w:rsidP="00E61E91">
            <w:pPr>
              <w:jc w:val="center"/>
            </w:pPr>
            <w:r>
              <w:rPr>
                <w:kern w:val="0"/>
                <w:szCs w:val="21"/>
              </w:rPr>
              <w:t>34</w:t>
            </w:r>
          </w:p>
        </w:tc>
        <w:tc>
          <w:tcPr>
            <w:tcW w:w="1354" w:type="dxa"/>
            <w:shd w:val="clear" w:color="auto" w:fill="auto"/>
            <w:vAlign w:val="center"/>
          </w:tcPr>
          <w:p w14:paraId="6E813F1D" w14:textId="43B246E8" w:rsidR="00E61E91" w:rsidRDefault="00E61E91" w:rsidP="00E61E91">
            <w:pPr>
              <w:jc w:val="center"/>
            </w:pPr>
            <w:r>
              <w:rPr>
                <w:kern w:val="0"/>
                <w:szCs w:val="21"/>
              </w:rPr>
              <w:t>2</w:t>
            </w:r>
          </w:p>
        </w:tc>
        <w:tc>
          <w:tcPr>
            <w:tcW w:w="1122" w:type="dxa"/>
            <w:shd w:val="clear" w:color="auto" w:fill="auto"/>
            <w:vAlign w:val="center"/>
          </w:tcPr>
          <w:p w14:paraId="6F5F32E5" w14:textId="77777777" w:rsidR="00E61E91" w:rsidRDefault="00E61E91" w:rsidP="00E61E91">
            <w:pPr>
              <w:jc w:val="center"/>
            </w:pPr>
          </w:p>
        </w:tc>
      </w:tr>
      <w:tr w:rsidR="00E61E91" w14:paraId="71B2E1F3" w14:textId="77777777" w:rsidTr="002D204A">
        <w:tc>
          <w:tcPr>
            <w:tcW w:w="1203" w:type="dxa"/>
            <w:shd w:val="clear" w:color="auto" w:fill="auto"/>
            <w:vAlign w:val="center"/>
          </w:tcPr>
          <w:p w14:paraId="05460E1F" w14:textId="77777777" w:rsidR="00E61E91" w:rsidRDefault="00E61E91" w:rsidP="00E61E91">
            <w:pPr>
              <w:jc w:val="center"/>
            </w:pPr>
            <w:r>
              <w:rPr>
                <w:rFonts w:hint="eastAsia"/>
              </w:rPr>
              <w:t>03833190</w:t>
            </w:r>
          </w:p>
        </w:tc>
        <w:tc>
          <w:tcPr>
            <w:tcW w:w="2024" w:type="dxa"/>
            <w:shd w:val="clear" w:color="auto" w:fill="auto"/>
            <w:vAlign w:val="center"/>
          </w:tcPr>
          <w:p w14:paraId="6B986020" w14:textId="77777777" w:rsidR="00E61E91" w:rsidRDefault="00E61E91" w:rsidP="00E61E91">
            <w:pPr>
              <w:widowControl/>
            </w:pPr>
            <w:r>
              <w:rPr>
                <w:rFonts w:hint="eastAsia"/>
                <w:kern w:val="0"/>
                <w:szCs w:val="21"/>
              </w:rPr>
              <w:t>圣经释读</w:t>
            </w:r>
          </w:p>
        </w:tc>
        <w:tc>
          <w:tcPr>
            <w:tcW w:w="1134" w:type="dxa"/>
            <w:shd w:val="clear" w:color="auto" w:fill="auto"/>
            <w:vAlign w:val="center"/>
          </w:tcPr>
          <w:p w14:paraId="4FAC938D"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2AA55FAA" w14:textId="77777777" w:rsidR="00E61E91" w:rsidRDefault="00E61E91" w:rsidP="00E61E91">
            <w:pPr>
              <w:jc w:val="center"/>
            </w:pPr>
            <w:r>
              <w:rPr>
                <w:rFonts w:hint="eastAsia"/>
                <w:kern w:val="0"/>
                <w:szCs w:val="21"/>
              </w:rPr>
              <w:t>2</w:t>
            </w:r>
          </w:p>
        </w:tc>
        <w:tc>
          <w:tcPr>
            <w:tcW w:w="976" w:type="dxa"/>
            <w:shd w:val="clear" w:color="auto" w:fill="auto"/>
            <w:vAlign w:val="center"/>
          </w:tcPr>
          <w:p w14:paraId="2553D5A0" w14:textId="0BEEADA2" w:rsidR="00E61E91" w:rsidRDefault="00E61E91" w:rsidP="00E61E91">
            <w:pPr>
              <w:jc w:val="center"/>
            </w:pPr>
            <w:r>
              <w:rPr>
                <w:kern w:val="0"/>
                <w:szCs w:val="21"/>
              </w:rPr>
              <w:t>32</w:t>
            </w:r>
          </w:p>
        </w:tc>
        <w:tc>
          <w:tcPr>
            <w:tcW w:w="1354" w:type="dxa"/>
            <w:shd w:val="clear" w:color="auto" w:fill="auto"/>
            <w:vAlign w:val="center"/>
          </w:tcPr>
          <w:p w14:paraId="1C371EF0" w14:textId="77777777" w:rsidR="00E61E91" w:rsidRDefault="00E61E91" w:rsidP="00E61E91">
            <w:pPr>
              <w:jc w:val="center"/>
            </w:pPr>
          </w:p>
        </w:tc>
        <w:tc>
          <w:tcPr>
            <w:tcW w:w="1122" w:type="dxa"/>
            <w:shd w:val="clear" w:color="auto" w:fill="auto"/>
            <w:vAlign w:val="center"/>
          </w:tcPr>
          <w:p w14:paraId="09AA9F6E" w14:textId="77777777" w:rsidR="00E61E91" w:rsidRDefault="00E61E91" w:rsidP="00E61E91">
            <w:pPr>
              <w:jc w:val="center"/>
            </w:pPr>
          </w:p>
        </w:tc>
      </w:tr>
      <w:tr w:rsidR="00E61E91" w14:paraId="13CE048F" w14:textId="77777777" w:rsidTr="002D204A">
        <w:tc>
          <w:tcPr>
            <w:tcW w:w="1203" w:type="dxa"/>
            <w:shd w:val="clear" w:color="auto" w:fill="auto"/>
            <w:vAlign w:val="center"/>
          </w:tcPr>
          <w:p w14:paraId="769320CF" w14:textId="77777777" w:rsidR="00E61E91" w:rsidRDefault="00E61E91" w:rsidP="00E61E91">
            <w:pPr>
              <w:jc w:val="center"/>
            </w:pPr>
            <w:r>
              <w:rPr>
                <w:rFonts w:hint="eastAsia"/>
              </w:rPr>
              <w:t>03833260</w:t>
            </w:r>
          </w:p>
        </w:tc>
        <w:tc>
          <w:tcPr>
            <w:tcW w:w="2024" w:type="dxa"/>
            <w:shd w:val="clear" w:color="auto" w:fill="auto"/>
            <w:vAlign w:val="center"/>
          </w:tcPr>
          <w:p w14:paraId="055E9705" w14:textId="77777777" w:rsidR="00E61E91" w:rsidRDefault="00E61E91" w:rsidP="00E61E91">
            <w:pPr>
              <w:widowControl/>
            </w:pPr>
            <w:r>
              <w:rPr>
                <w:rFonts w:hint="eastAsia"/>
                <w:kern w:val="0"/>
                <w:szCs w:val="21"/>
              </w:rPr>
              <w:t>文化与翻译批评</w:t>
            </w:r>
          </w:p>
        </w:tc>
        <w:tc>
          <w:tcPr>
            <w:tcW w:w="1134" w:type="dxa"/>
            <w:shd w:val="clear" w:color="auto" w:fill="auto"/>
            <w:vAlign w:val="center"/>
          </w:tcPr>
          <w:p w14:paraId="18D44AFF"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234DEA9C" w14:textId="77777777" w:rsidR="00E61E91" w:rsidRDefault="00E61E91" w:rsidP="00E61E91">
            <w:pPr>
              <w:jc w:val="center"/>
            </w:pPr>
            <w:r>
              <w:rPr>
                <w:rFonts w:hint="eastAsia"/>
                <w:kern w:val="0"/>
                <w:szCs w:val="21"/>
              </w:rPr>
              <w:t>2</w:t>
            </w:r>
          </w:p>
        </w:tc>
        <w:tc>
          <w:tcPr>
            <w:tcW w:w="976" w:type="dxa"/>
            <w:shd w:val="clear" w:color="auto" w:fill="auto"/>
            <w:vAlign w:val="center"/>
          </w:tcPr>
          <w:p w14:paraId="7F2E3191" w14:textId="1F1E8885" w:rsidR="00E61E91" w:rsidRDefault="00E61E91" w:rsidP="00E61E91">
            <w:pPr>
              <w:jc w:val="center"/>
            </w:pPr>
            <w:r>
              <w:rPr>
                <w:kern w:val="0"/>
                <w:szCs w:val="21"/>
              </w:rPr>
              <w:t>34</w:t>
            </w:r>
          </w:p>
        </w:tc>
        <w:tc>
          <w:tcPr>
            <w:tcW w:w="1354" w:type="dxa"/>
            <w:shd w:val="clear" w:color="auto" w:fill="auto"/>
            <w:vAlign w:val="center"/>
          </w:tcPr>
          <w:p w14:paraId="2A309225" w14:textId="71682B22" w:rsidR="00E61E91" w:rsidRDefault="00E61E91" w:rsidP="00E61E91">
            <w:pPr>
              <w:jc w:val="center"/>
            </w:pPr>
            <w:r>
              <w:rPr>
                <w:kern w:val="0"/>
                <w:szCs w:val="21"/>
              </w:rPr>
              <w:t>2</w:t>
            </w:r>
          </w:p>
        </w:tc>
        <w:tc>
          <w:tcPr>
            <w:tcW w:w="1122" w:type="dxa"/>
            <w:shd w:val="clear" w:color="auto" w:fill="auto"/>
            <w:vAlign w:val="center"/>
          </w:tcPr>
          <w:p w14:paraId="246362B2" w14:textId="77777777" w:rsidR="00E61E91" w:rsidRDefault="00E61E91" w:rsidP="00E61E91">
            <w:pPr>
              <w:jc w:val="center"/>
            </w:pPr>
          </w:p>
        </w:tc>
      </w:tr>
      <w:tr w:rsidR="00E61E91" w14:paraId="28E184CD" w14:textId="77777777" w:rsidTr="002D204A">
        <w:tc>
          <w:tcPr>
            <w:tcW w:w="1203" w:type="dxa"/>
            <w:shd w:val="clear" w:color="auto" w:fill="auto"/>
            <w:vAlign w:val="center"/>
          </w:tcPr>
          <w:p w14:paraId="619196C6" w14:textId="77777777" w:rsidR="00E61E91" w:rsidRDefault="00E61E91" w:rsidP="00E61E91">
            <w:pPr>
              <w:jc w:val="center"/>
            </w:pPr>
            <w:r>
              <w:rPr>
                <w:rFonts w:hint="eastAsia"/>
              </w:rPr>
              <w:t>03834410</w:t>
            </w:r>
          </w:p>
        </w:tc>
        <w:tc>
          <w:tcPr>
            <w:tcW w:w="2024" w:type="dxa"/>
            <w:shd w:val="clear" w:color="auto" w:fill="auto"/>
            <w:vAlign w:val="center"/>
          </w:tcPr>
          <w:p w14:paraId="295205F1" w14:textId="77777777" w:rsidR="00E61E91" w:rsidRDefault="00E61E91" w:rsidP="00E61E91">
            <w:pPr>
              <w:widowControl/>
            </w:pPr>
            <w:r>
              <w:rPr>
                <w:rFonts w:hint="eastAsia"/>
                <w:kern w:val="0"/>
                <w:szCs w:val="21"/>
              </w:rPr>
              <w:t>西方古典文学与社会</w:t>
            </w:r>
          </w:p>
        </w:tc>
        <w:tc>
          <w:tcPr>
            <w:tcW w:w="1134" w:type="dxa"/>
            <w:shd w:val="clear" w:color="auto" w:fill="auto"/>
            <w:vAlign w:val="center"/>
          </w:tcPr>
          <w:p w14:paraId="4ABACA7D" w14:textId="77777777" w:rsidR="00E61E91" w:rsidRDefault="00E61E91" w:rsidP="00E61E91">
            <w:pPr>
              <w:jc w:val="center"/>
            </w:pPr>
            <w:r>
              <w:rPr>
                <w:rFonts w:hint="eastAsia"/>
                <w:kern w:val="0"/>
                <w:szCs w:val="21"/>
              </w:rPr>
              <w:t>任选</w:t>
            </w:r>
          </w:p>
        </w:tc>
        <w:tc>
          <w:tcPr>
            <w:tcW w:w="709" w:type="dxa"/>
            <w:shd w:val="clear" w:color="auto" w:fill="auto"/>
            <w:vAlign w:val="center"/>
          </w:tcPr>
          <w:p w14:paraId="7AF6F260" w14:textId="77777777" w:rsidR="00E61E91" w:rsidRDefault="00E61E91" w:rsidP="00E61E91">
            <w:pPr>
              <w:jc w:val="center"/>
            </w:pPr>
            <w:r>
              <w:rPr>
                <w:rFonts w:hint="eastAsia"/>
                <w:kern w:val="0"/>
                <w:szCs w:val="21"/>
              </w:rPr>
              <w:t>2</w:t>
            </w:r>
          </w:p>
        </w:tc>
        <w:tc>
          <w:tcPr>
            <w:tcW w:w="976" w:type="dxa"/>
            <w:shd w:val="clear" w:color="auto" w:fill="auto"/>
            <w:vAlign w:val="center"/>
          </w:tcPr>
          <w:p w14:paraId="6EBD4C53" w14:textId="259A2DAF" w:rsidR="00E61E91" w:rsidRDefault="00E61E91" w:rsidP="00E61E91">
            <w:pPr>
              <w:jc w:val="center"/>
            </w:pPr>
            <w:r>
              <w:rPr>
                <w:kern w:val="0"/>
                <w:szCs w:val="21"/>
              </w:rPr>
              <w:t>34</w:t>
            </w:r>
          </w:p>
        </w:tc>
        <w:tc>
          <w:tcPr>
            <w:tcW w:w="1354" w:type="dxa"/>
            <w:shd w:val="clear" w:color="auto" w:fill="auto"/>
            <w:vAlign w:val="center"/>
          </w:tcPr>
          <w:p w14:paraId="6F260B4E" w14:textId="77777777" w:rsidR="00E61E91" w:rsidRDefault="00E61E91" w:rsidP="00E61E91">
            <w:pPr>
              <w:jc w:val="center"/>
            </w:pPr>
          </w:p>
        </w:tc>
        <w:tc>
          <w:tcPr>
            <w:tcW w:w="1122" w:type="dxa"/>
            <w:shd w:val="clear" w:color="auto" w:fill="auto"/>
            <w:vAlign w:val="center"/>
          </w:tcPr>
          <w:p w14:paraId="218C929E" w14:textId="77777777" w:rsidR="00E61E91" w:rsidRDefault="00E61E91" w:rsidP="00E61E91">
            <w:pPr>
              <w:jc w:val="center"/>
            </w:pPr>
          </w:p>
        </w:tc>
      </w:tr>
    </w:tbl>
    <w:p w14:paraId="150E3B4F" w14:textId="77777777" w:rsidR="00A17024" w:rsidRDefault="00541708">
      <w:pPr>
        <w:spacing w:line="360" w:lineRule="auto"/>
        <w:rPr>
          <w:b/>
        </w:rPr>
      </w:pPr>
      <w:r>
        <w:rPr>
          <w:rFonts w:hint="eastAsia"/>
          <w:b/>
        </w:rPr>
        <w:t>六、其他</w:t>
      </w:r>
    </w:p>
    <w:p w14:paraId="7B2FC277" w14:textId="77777777" w:rsidR="00CB5086" w:rsidRPr="00A9107E" w:rsidRDefault="00CB5086" w:rsidP="00CB5086">
      <w:pPr>
        <w:spacing w:line="360" w:lineRule="auto"/>
        <w:ind w:firstLine="420"/>
      </w:pPr>
      <w:r w:rsidRPr="00A9107E">
        <w:rPr>
          <w:rFonts w:hint="eastAsia"/>
        </w:rPr>
        <w:lastRenderedPageBreak/>
        <w:t>1.</w:t>
      </w:r>
      <w:r w:rsidRPr="00A9107E">
        <w:rPr>
          <w:rFonts w:hint="eastAsia"/>
        </w:rPr>
        <w:tab/>
      </w:r>
      <w:r w:rsidRPr="00A9107E">
        <w:rPr>
          <w:rFonts w:hint="eastAsia"/>
        </w:rPr>
        <w:t>保送研究生要求</w:t>
      </w:r>
    </w:p>
    <w:p w14:paraId="72444397" w14:textId="77777777" w:rsidR="00CB5086" w:rsidRPr="00A9107E" w:rsidRDefault="00CB5086" w:rsidP="00CB5086">
      <w:pPr>
        <w:spacing w:line="360" w:lineRule="auto"/>
        <w:ind w:firstLine="420"/>
      </w:pPr>
      <w:bookmarkStart w:id="2" w:name="_Hlk163568447"/>
      <w:r w:rsidRPr="00A9107E">
        <w:rPr>
          <w:rFonts w:hint="eastAsia"/>
        </w:rPr>
        <w:t>（</w:t>
      </w:r>
      <w:r w:rsidRPr="00A9107E">
        <w:rPr>
          <w:rFonts w:hint="eastAsia"/>
        </w:rPr>
        <w:t>1</w:t>
      </w:r>
      <w:r w:rsidRPr="00A9107E">
        <w:rPr>
          <w:rFonts w:hint="eastAsia"/>
        </w:rPr>
        <w:t>）品学兼优，无学术警告，无学术不端行为；</w:t>
      </w:r>
    </w:p>
    <w:p w14:paraId="3FE1FB81" w14:textId="77777777" w:rsidR="00CB5086" w:rsidRPr="00A9107E" w:rsidRDefault="00CB5086" w:rsidP="00CB5086">
      <w:pPr>
        <w:spacing w:line="360" w:lineRule="auto"/>
        <w:ind w:firstLine="420"/>
      </w:pPr>
      <w:r w:rsidRPr="00A9107E">
        <w:rPr>
          <w:rFonts w:hint="eastAsia"/>
        </w:rPr>
        <w:t>（</w:t>
      </w:r>
      <w:r w:rsidRPr="00A9107E">
        <w:rPr>
          <w:rFonts w:hint="eastAsia"/>
        </w:rPr>
        <w:t>2</w:t>
      </w:r>
      <w:r w:rsidRPr="00A9107E">
        <w:rPr>
          <w:rFonts w:hint="eastAsia"/>
        </w:rPr>
        <w:t>）符合当年国家和学校保</w:t>
      </w:r>
      <w:proofErr w:type="gramStart"/>
      <w:r w:rsidRPr="00A9107E">
        <w:rPr>
          <w:rFonts w:hint="eastAsia"/>
        </w:rPr>
        <w:t>研</w:t>
      </w:r>
      <w:proofErr w:type="gramEnd"/>
      <w:r w:rsidRPr="00A9107E">
        <w:rPr>
          <w:rFonts w:hint="eastAsia"/>
        </w:rPr>
        <w:t>推荐政策及学院的推荐标准；</w:t>
      </w:r>
    </w:p>
    <w:p w14:paraId="5B7A633F" w14:textId="4CA8B6EA" w:rsidR="00CB5086" w:rsidRPr="00A9107E" w:rsidRDefault="00CB5086" w:rsidP="00CB5086">
      <w:pPr>
        <w:spacing w:line="360" w:lineRule="auto"/>
        <w:ind w:firstLine="420"/>
      </w:pPr>
      <w:r w:rsidRPr="00A9107E">
        <w:rPr>
          <w:rFonts w:hint="eastAsia"/>
        </w:rPr>
        <w:t>（</w:t>
      </w:r>
      <w:r w:rsidRPr="00A9107E">
        <w:rPr>
          <w:rFonts w:hint="eastAsia"/>
        </w:rPr>
        <w:t>3</w:t>
      </w:r>
      <w:r w:rsidRPr="00A9107E">
        <w:rPr>
          <w:rFonts w:hint="eastAsia"/>
        </w:rPr>
        <w:t>）完成教学计划规定的前六个学期的规定必修课。如：思想政治理</w:t>
      </w:r>
      <w:r w:rsidR="002F7AB3">
        <w:rPr>
          <w:rFonts w:hint="eastAsia"/>
        </w:rPr>
        <w:t>论</w:t>
      </w:r>
      <w:r w:rsidRPr="00A9107E">
        <w:rPr>
          <w:rFonts w:hint="eastAsia"/>
        </w:rPr>
        <w:t>（习近平新时代中国特色社会主义思想概论、思想道德与法治、中国近代史纲要、马克思主义基本原理、毛泽东思想和中国特色社会主义理论体系概论等课程）的学分、信息类必修</w:t>
      </w:r>
      <w:r w:rsidR="002F7AB3">
        <w:rPr>
          <w:rFonts w:hint="eastAsia"/>
        </w:rPr>
        <w:t>课</w:t>
      </w:r>
      <w:r w:rsidRPr="00A9107E">
        <w:rPr>
          <w:rFonts w:hint="eastAsia"/>
        </w:rPr>
        <w:t>程的学分、军事理论的学分，及前三年的专业必修课程。若因国际交流等原因影响专业必修课的学习，可由学生提出申请，专业审核后再考虑推荐。</w:t>
      </w:r>
    </w:p>
    <w:bookmarkEnd w:id="2"/>
    <w:p w14:paraId="013E4A7F" w14:textId="77777777" w:rsidR="00CB5086" w:rsidRPr="00A9107E" w:rsidRDefault="00CB5086" w:rsidP="00CB5086">
      <w:pPr>
        <w:spacing w:line="360" w:lineRule="auto"/>
        <w:ind w:firstLine="420"/>
      </w:pPr>
      <w:r w:rsidRPr="00A9107E">
        <w:rPr>
          <w:rFonts w:hint="eastAsia"/>
        </w:rPr>
        <w:t>2.</w:t>
      </w:r>
      <w:r w:rsidRPr="00A9107E">
        <w:rPr>
          <w:rFonts w:hint="eastAsia"/>
        </w:rPr>
        <w:tab/>
      </w:r>
      <w:r w:rsidRPr="00A9107E">
        <w:rPr>
          <w:rFonts w:hint="eastAsia"/>
        </w:rPr>
        <w:t>荣誉学位要求</w:t>
      </w:r>
    </w:p>
    <w:p w14:paraId="482F1BB1" w14:textId="7D3B08E0" w:rsidR="00B668B7" w:rsidRPr="00527EA0" w:rsidRDefault="00B668B7" w:rsidP="00B668B7">
      <w:pPr>
        <w:spacing w:line="360" w:lineRule="auto"/>
        <w:ind w:firstLine="420"/>
        <w:rPr>
          <w:bCs/>
        </w:rPr>
      </w:pPr>
      <w:r w:rsidRPr="00527EA0">
        <w:rPr>
          <w:rFonts w:hint="eastAsia"/>
          <w:bCs/>
        </w:rPr>
        <w:t>（</w:t>
      </w:r>
      <w:r w:rsidRPr="00527EA0">
        <w:rPr>
          <w:rFonts w:hint="eastAsia"/>
          <w:bCs/>
        </w:rPr>
        <w:t>1</w:t>
      </w:r>
      <w:r w:rsidRPr="00527EA0">
        <w:rPr>
          <w:rFonts w:hint="eastAsia"/>
          <w:bCs/>
        </w:rPr>
        <w:t>）思想品德</w:t>
      </w:r>
      <w:r>
        <w:rPr>
          <w:rFonts w:hint="eastAsia"/>
          <w:bCs/>
        </w:rPr>
        <w:t>优，</w:t>
      </w:r>
      <w:r w:rsidRPr="00527EA0">
        <w:rPr>
          <w:rFonts w:hint="eastAsia"/>
          <w:bCs/>
        </w:rPr>
        <w:t>在校期间没有受过任何纪律处分。</w:t>
      </w:r>
    </w:p>
    <w:p w14:paraId="52461F08" w14:textId="77777777" w:rsidR="00B668B7" w:rsidRPr="00527EA0" w:rsidRDefault="00B668B7" w:rsidP="00B668B7">
      <w:pPr>
        <w:spacing w:line="360" w:lineRule="auto"/>
        <w:ind w:firstLine="420"/>
        <w:rPr>
          <w:bCs/>
        </w:rPr>
      </w:pPr>
      <w:r w:rsidRPr="00527EA0">
        <w:rPr>
          <w:rFonts w:hint="eastAsia"/>
          <w:bCs/>
        </w:rPr>
        <w:t>（</w:t>
      </w:r>
      <w:r w:rsidRPr="00527EA0">
        <w:rPr>
          <w:rFonts w:hint="eastAsia"/>
          <w:bCs/>
        </w:rPr>
        <w:t>2</w:t>
      </w:r>
      <w:r w:rsidRPr="00527EA0">
        <w:rPr>
          <w:rFonts w:hint="eastAsia"/>
          <w:bCs/>
        </w:rPr>
        <w:t>）已获得所修专业的学士学位授予资格。</w:t>
      </w:r>
    </w:p>
    <w:p w14:paraId="6721458E" w14:textId="77777777" w:rsidR="00B668B7" w:rsidRPr="00527EA0" w:rsidRDefault="00B668B7" w:rsidP="00B668B7">
      <w:pPr>
        <w:spacing w:line="360" w:lineRule="auto"/>
        <w:ind w:firstLine="420"/>
        <w:rPr>
          <w:bCs/>
        </w:rPr>
      </w:pPr>
      <w:r w:rsidRPr="00527EA0">
        <w:rPr>
          <w:rFonts w:hint="eastAsia"/>
          <w:bCs/>
        </w:rPr>
        <w:t>（</w:t>
      </w:r>
      <w:r w:rsidRPr="00527EA0">
        <w:rPr>
          <w:rFonts w:hint="eastAsia"/>
          <w:bCs/>
        </w:rPr>
        <w:t>3</w:t>
      </w:r>
      <w:r w:rsidRPr="00527EA0">
        <w:rPr>
          <w:rFonts w:hint="eastAsia"/>
          <w:bCs/>
        </w:rPr>
        <w:t>）前</w:t>
      </w:r>
      <w:r w:rsidRPr="00527EA0">
        <w:rPr>
          <w:rFonts w:hint="eastAsia"/>
          <w:bCs/>
        </w:rPr>
        <w:t>7</w:t>
      </w:r>
      <w:r w:rsidRPr="00527EA0">
        <w:rPr>
          <w:rFonts w:hint="eastAsia"/>
          <w:bCs/>
        </w:rPr>
        <w:t>个学期总</w:t>
      </w:r>
      <w:proofErr w:type="gramStart"/>
      <w:r w:rsidRPr="00527EA0">
        <w:rPr>
          <w:rFonts w:hint="eastAsia"/>
          <w:bCs/>
        </w:rPr>
        <w:t>平均绩点位于</w:t>
      </w:r>
      <w:proofErr w:type="gramEnd"/>
      <w:r>
        <w:rPr>
          <w:rFonts w:hint="eastAsia"/>
          <w:bCs/>
        </w:rPr>
        <w:t>本专业</w:t>
      </w:r>
      <w:r w:rsidRPr="00527EA0">
        <w:rPr>
          <w:rFonts w:hint="eastAsia"/>
          <w:bCs/>
        </w:rPr>
        <w:t>毕业本科生的前</w:t>
      </w:r>
      <w:r w:rsidRPr="00527EA0">
        <w:rPr>
          <w:rFonts w:hint="eastAsia"/>
          <w:bCs/>
        </w:rPr>
        <w:t>30%</w:t>
      </w:r>
      <w:r w:rsidRPr="00527EA0">
        <w:rPr>
          <w:rFonts w:hint="eastAsia"/>
          <w:bCs/>
        </w:rPr>
        <w:t>。</w:t>
      </w:r>
    </w:p>
    <w:p w14:paraId="027635A7" w14:textId="6729E4DB" w:rsidR="00B668B7" w:rsidRPr="00527EA0" w:rsidRDefault="00B668B7" w:rsidP="00B668B7">
      <w:pPr>
        <w:spacing w:line="360" w:lineRule="auto"/>
        <w:ind w:firstLine="420"/>
        <w:rPr>
          <w:bCs/>
        </w:rPr>
      </w:pPr>
      <w:r w:rsidRPr="00527EA0">
        <w:rPr>
          <w:rFonts w:hint="eastAsia"/>
          <w:bCs/>
        </w:rPr>
        <w:t>（</w:t>
      </w:r>
      <w:r w:rsidRPr="00527EA0">
        <w:rPr>
          <w:rFonts w:hint="eastAsia"/>
          <w:bCs/>
        </w:rPr>
        <w:t>4</w:t>
      </w:r>
      <w:r w:rsidRPr="00527EA0">
        <w:rPr>
          <w:rFonts w:hint="eastAsia"/>
          <w:bCs/>
        </w:rPr>
        <w:t>）完成荣誉课程学习要求</w:t>
      </w:r>
      <w:r w:rsidR="002F7AB3">
        <w:rPr>
          <w:rFonts w:hint="eastAsia"/>
          <w:bCs/>
        </w:rPr>
        <w:t>：</w:t>
      </w:r>
      <w:r w:rsidRPr="00527EA0">
        <w:rPr>
          <w:rFonts w:hint="eastAsia"/>
          <w:bCs/>
        </w:rPr>
        <w:t>申请学生在前</w:t>
      </w:r>
      <w:r w:rsidRPr="00527EA0">
        <w:rPr>
          <w:rFonts w:hint="eastAsia"/>
          <w:bCs/>
        </w:rPr>
        <w:t>7</w:t>
      </w:r>
      <w:r w:rsidRPr="00527EA0">
        <w:rPr>
          <w:rFonts w:hint="eastAsia"/>
          <w:bCs/>
        </w:rPr>
        <w:t>学期应当选修不低于</w:t>
      </w:r>
      <w:r w:rsidR="000D5D49" w:rsidRPr="000D5D49">
        <w:rPr>
          <w:bCs/>
        </w:rPr>
        <w:t>14</w:t>
      </w:r>
      <w:r w:rsidRPr="000D5D49">
        <w:rPr>
          <w:rFonts w:hint="eastAsia"/>
          <w:bCs/>
        </w:rPr>
        <w:t>学分</w:t>
      </w:r>
      <w:r w:rsidRPr="00527EA0">
        <w:rPr>
          <w:rFonts w:hint="eastAsia"/>
          <w:bCs/>
        </w:rPr>
        <w:t>的荣誉课程学分</w:t>
      </w:r>
      <w:r w:rsidRPr="00527EA0">
        <w:rPr>
          <w:rFonts w:hint="eastAsia"/>
          <w:bCs/>
        </w:rPr>
        <w:t>,</w:t>
      </w:r>
      <w:r w:rsidRPr="00527EA0">
        <w:rPr>
          <w:rFonts w:hint="eastAsia"/>
          <w:bCs/>
        </w:rPr>
        <w:t>且平均成绩优异以上（≥</w:t>
      </w:r>
      <w:r w:rsidRPr="00527EA0">
        <w:rPr>
          <w:rFonts w:hint="eastAsia"/>
          <w:bCs/>
        </w:rPr>
        <w:t>85</w:t>
      </w:r>
      <w:r w:rsidRPr="00527EA0">
        <w:rPr>
          <w:rFonts w:hint="eastAsia"/>
          <w:bCs/>
        </w:rPr>
        <w:t>分）；</w:t>
      </w:r>
    </w:p>
    <w:p w14:paraId="0BF4EBB6" w14:textId="77777777" w:rsidR="00B668B7" w:rsidRPr="00527EA0" w:rsidRDefault="00B668B7" w:rsidP="00B668B7">
      <w:pPr>
        <w:spacing w:line="360" w:lineRule="auto"/>
        <w:ind w:firstLine="420"/>
        <w:rPr>
          <w:bCs/>
        </w:rPr>
      </w:pPr>
      <w:r w:rsidRPr="00527EA0">
        <w:rPr>
          <w:rFonts w:hint="eastAsia"/>
          <w:bCs/>
        </w:rPr>
        <w:t>（</w:t>
      </w:r>
      <w:r w:rsidRPr="00527EA0">
        <w:rPr>
          <w:rFonts w:hint="eastAsia"/>
          <w:bCs/>
        </w:rPr>
        <w:t>5</w:t>
      </w:r>
      <w:r w:rsidRPr="00527EA0">
        <w:rPr>
          <w:rFonts w:hint="eastAsia"/>
          <w:bCs/>
        </w:rPr>
        <w:t>）申请学生应当参与本科生科学研究项目、或申请获得“研究课程”学分，并获得优秀及以上评价（≥</w:t>
      </w:r>
      <w:r w:rsidRPr="00527EA0">
        <w:rPr>
          <w:rFonts w:hint="eastAsia"/>
          <w:bCs/>
        </w:rPr>
        <w:t>85</w:t>
      </w:r>
      <w:r w:rsidRPr="00527EA0">
        <w:rPr>
          <w:rFonts w:hint="eastAsia"/>
          <w:bCs/>
        </w:rPr>
        <w:t>分）；或参与“挑战杯”学科竞赛，并获三等奖及以上成绩；</w:t>
      </w:r>
    </w:p>
    <w:p w14:paraId="4E0366C2" w14:textId="77777777" w:rsidR="00B668B7" w:rsidRPr="00527EA0" w:rsidRDefault="00B668B7" w:rsidP="00B668B7">
      <w:pPr>
        <w:spacing w:line="360" w:lineRule="auto"/>
        <w:ind w:firstLine="420"/>
        <w:rPr>
          <w:bCs/>
        </w:rPr>
      </w:pPr>
      <w:r w:rsidRPr="00527EA0">
        <w:rPr>
          <w:rFonts w:hint="eastAsia"/>
          <w:bCs/>
        </w:rPr>
        <w:t>（</w:t>
      </w:r>
      <w:r w:rsidRPr="00527EA0">
        <w:rPr>
          <w:rFonts w:hint="eastAsia"/>
          <w:bCs/>
        </w:rPr>
        <w:t>6</w:t>
      </w:r>
      <w:r w:rsidRPr="00527EA0">
        <w:rPr>
          <w:rFonts w:hint="eastAsia"/>
          <w:bCs/>
        </w:rPr>
        <w:t>）毕业论文获得优秀及以上评价（≥</w:t>
      </w:r>
      <w:r w:rsidRPr="00527EA0">
        <w:rPr>
          <w:rFonts w:hint="eastAsia"/>
          <w:bCs/>
        </w:rPr>
        <w:t>85</w:t>
      </w:r>
      <w:r w:rsidRPr="00527EA0">
        <w:rPr>
          <w:rFonts w:hint="eastAsia"/>
          <w:bCs/>
        </w:rPr>
        <w:t>分）</w:t>
      </w:r>
    </w:p>
    <w:p w14:paraId="7389EF70" w14:textId="77777777" w:rsidR="00B668B7" w:rsidRDefault="00B668B7" w:rsidP="00B668B7">
      <w:pPr>
        <w:spacing w:line="360" w:lineRule="auto"/>
        <w:ind w:firstLine="420"/>
        <w:rPr>
          <w:bCs/>
        </w:rPr>
      </w:pPr>
      <w:r w:rsidRPr="00527EA0">
        <w:rPr>
          <w:rFonts w:hint="eastAsia"/>
          <w:bCs/>
        </w:rPr>
        <w:t>荣誉课程</w:t>
      </w:r>
    </w:p>
    <w:tbl>
      <w:tblPr>
        <w:tblStyle w:val="ad"/>
        <w:tblW w:w="0" w:type="auto"/>
        <w:tblInd w:w="37" w:type="dxa"/>
        <w:tblLook w:val="04A0" w:firstRow="1" w:lastRow="0" w:firstColumn="1" w:lastColumn="0" w:noHBand="0" w:noVBand="1"/>
      </w:tblPr>
      <w:tblGrid>
        <w:gridCol w:w="1347"/>
        <w:gridCol w:w="3726"/>
        <w:gridCol w:w="848"/>
        <w:gridCol w:w="989"/>
        <w:gridCol w:w="1349"/>
      </w:tblGrid>
      <w:tr w:rsidR="00B668B7" w:rsidRPr="00F92250" w14:paraId="124DBF7E" w14:textId="77777777" w:rsidTr="005E20CE">
        <w:tc>
          <w:tcPr>
            <w:tcW w:w="1347" w:type="dxa"/>
          </w:tcPr>
          <w:p w14:paraId="3E63A25C" w14:textId="77777777" w:rsidR="00B668B7" w:rsidRPr="005E20CE" w:rsidRDefault="00B668B7" w:rsidP="005E20CE">
            <w:pPr>
              <w:jc w:val="center"/>
            </w:pPr>
            <w:proofErr w:type="gramStart"/>
            <w:r w:rsidRPr="005E20CE">
              <w:rPr>
                <w:rFonts w:hint="eastAsia"/>
              </w:rPr>
              <w:t>课号</w:t>
            </w:r>
            <w:proofErr w:type="gramEnd"/>
          </w:p>
        </w:tc>
        <w:tc>
          <w:tcPr>
            <w:tcW w:w="3726" w:type="dxa"/>
          </w:tcPr>
          <w:p w14:paraId="0F586E0E" w14:textId="77777777" w:rsidR="00B668B7" w:rsidRPr="005E20CE" w:rsidRDefault="00B668B7" w:rsidP="005E20CE">
            <w:pPr>
              <w:jc w:val="center"/>
            </w:pPr>
            <w:r w:rsidRPr="005E20CE">
              <w:rPr>
                <w:rFonts w:hint="eastAsia"/>
              </w:rPr>
              <w:t>课程名称</w:t>
            </w:r>
          </w:p>
        </w:tc>
        <w:tc>
          <w:tcPr>
            <w:tcW w:w="848" w:type="dxa"/>
          </w:tcPr>
          <w:p w14:paraId="4E82BF44" w14:textId="77777777" w:rsidR="00B668B7" w:rsidRPr="005E20CE" w:rsidRDefault="00B668B7" w:rsidP="005E20CE">
            <w:pPr>
              <w:jc w:val="center"/>
            </w:pPr>
            <w:r w:rsidRPr="005E20CE">
              <w:rPr>
                <w:rFonts w:hint="eastAsia"/>
              </w:rPr>
              <w:t>学分</w:t>
            </w:r>
          </w:p>
        </w:tc>
        <w:tc>
          <w:tcPr>
            <w:tcW w:w="989" w:type="dxa"/>
          </w:tcPr>
          <w:p w14:paraId="08F065AE" w14:textId="77777777" w:rsidR="00B668B7" w:rsidRPr="005E20CE" w:rsidRDefault="00B668B7" w:rsidP="005E20CE">
            <w:pPr>
              <w:jc w:val="center"/>
            </w:pPr>
            <w:r w:rsidRPr="005E20CE">
              <w:rPr>
                <w:rFonts w:hint="eastAsia"/>
              </w:rPr>
              <w:t>周学时</w:t>
            </w:r>
          </w:p>
        </w:tc>
        <w:tc>
          <w:tcPr>
            <w:tcW w:w="1349" w:type="dxa"/>
          </w:tcPr>
          <w:p w14:paraId="09796CC0" w14:textId="77777777" w:rsidR="00B668B7" w:rsidRPr="005E20CE" w:rsidRDefault="00B668B7" w:rsidP="005E20CE">
            <w:pPr>
              <w:jc w:val="center"/>
            </w:pPr>
            <w:r w:rsidRPr="005E20CE">
              <w:rPr>
                <w:rFonts w:hint="eastAsia"/>
              </w:rPr>
              <w:t>开课年级</w:t>
            </w:r>
          </w:p>
        </w:tc>
      </w:tr>
      <w:tr w:rsidR="00B668B7" w:rsidRPr="00F92250" w14:paraId="15A6523E" w14:textId="77777777" w:rsidTr="005E20CE">
        <w:tc>
          <w:tcPr>
            <w:tcW w:w="1347" w:type="dxa"/>
          </w:tcPr>
          <w:p w14:paraId="5D10D165" w14:textId="77777777" w:rsidR="00B668B7" w:rsidRPr="005E20CE" w:rsidRDefault="00B668B7" w:rsidP="005E20CE">
            <w:pPr>
              <w:jc w:val="center"/>
            </w:pPr>
            <w:r w:rsidRPr="005E20CE">
              <w:t>03633290</w:t>
            </w:r>
          </w:p>
        </w:tc>
        <w:tc>
          <w:tcPr>
            <w:tcW w:w="3726" w:type="dxa"/>
          </w:tcPr>
          <w:p w14:paraId="693DFC1C" w14:textId="77777777" w:rsidR="00B668B7" w:rsidRPr="005E20CE" w:rsidRDefault="00B668B7" w:rsidP="005E20CE">
            <w:pPr>
              <w:jc w:val="left"/>
            </w:pPr>
            <w:r w:rsidRPr="005E20CE">
              <w:rPr>
                <w:rFonts w:hint="eastAsia"/>
              </w:rPr>
              <w:t>西班牙语世界文化研究</w:t>
            </w:r>
          </w:p>
        </w:tc>
        <w:tc>
          <w:tcPr>
            <w:tcW w:w="848" w:type="dxa"/>
          </w:tcPr>
          <w:p w14:paraId="09FDB802" w14:textId="77777777" w:rsidR="00B668B7" w:rsidRPr="005E20CE" w:rsidRDefault="00B668B7" w:rsidP="005E20CE">
            <w:pPr>
              <w:jc w:val="center"/>
            </w:pPr>
            <w:r w:rsidRPr="0093482D">
              <w:rPr>
                <w:rFonts w:hint="eastAsia"/>
              </w:rPr>
              <w:t>2</w:t>
            </w:r>
          </w:p>
        </w:tc>
        <w:tc>
          <w:tcPr>
            <w:tcW w:w="989" w:type="dxa"/>
          </w:tcPr>
          <w:p w14:paraId="6588E58A" w14:textId="77777777" w:rsidR="00B668B7" w:rsidRPr="005E20CE" w:rsidRDefault="00B668B7" w:rsidP="005E20CE">
            <w:pPr>
              <w:jc w:val="center"/>
            </w:pPr>
            <w:r w:rsidRPr="0093482D">
              <w:rPr>
                <w:rFonts w:hint="eastAsia"/>
              </w:rPr>
              <w:t>2</w:t>
            </w:r>
          </w:p>
        </w:tc>
        <w:tc>
          <w:tcPr>
            <w:tcW w:w="1349" w:type="dxa"/>
          </w:tcPr>
          <w:p w14:paraId="4FDABD8B" w14:textId="77777777" w:rsidR="00B668B7" w:rsidRPr="005E20CE" w:rsidRDefault="00B668B7" w:rsidP="005E20CE">
            <w:pPr>
              <w:jc w:val="center"/>
            </w:pPr>
            <w:r w:rsidRPr="0093482D">
              <w:rPr>
                <w:rFonts w:hint="eastAsia"/>
              </w:rPr>
              <w:t>春季</w:t>
            </w:r>
          </w:p>
        </w:tc>
      </w:tr>
      <w:tr w:rsidR="00B668B7" w:rsidRPr="00F92250" w14:paraId="26326525" w14:textId="77777777" w:rsidTr="005E20CE">
        <w:tc>
          <w:tcPr>
            <w:tcW w:w="1347" w:type="dxa"/>
          </w:tcPr>
          <w:p w14:paraId="28ADD8B6" w14:textId="77777777" w:rsidR="00B668B7" w:rsidRPr="005E20CE" w:rsidRDefault="00B668B7" w:rsidP="005E20CE">
            <w:pPr>
              <w:jc w:val="center"/>
            </w:pPr>
            <w:r w:rsidRPr="005E20CE">
              <w:t>03633310</w:t>
            </w:r>
          </w:p>
        </w:tc>
        <w:tc>
          <w:tcPr>
            <w:tcW w:w="3726" w:type="dxa"/>
          </w:tcPr>
          <w:p w14:paraId="305F7CD5" w14:textId="77777777" w:rsidR="00B668B7" w:rsidRPr="005E20CE" w:rsidRDefault="00B668B7" w:rsidP="005E20CE">
            <w:pPr>
              <w:jc w:val="left"/>
            </w:pPr>
            <w:r w:rsidRPr="005E20CE">
              <w:rPr>
                <w:rFonts w:hint="eastAsia"/>
              </w:rPr>
              <w:t>西班牙语语言学导论</w:t>
            </w:r>
          </w:p>
        </w:tc>
        <w:tc>
          <w:tcPr>
            <w:tcW w:w="848" w:type="dxa"/>
          </w:tcPr>
          <w:p w14:paraId="5A44D27E" w14:textId="77777777" w:rsidR="00B668B7" w:rsidRPr="005E20CE" w:rsidRDefault="00B668B7" w:rsidP="005E20CE">
            <w:pPr>
              <w:jc w:val="center"/>
            </w:pPr>
            <w:r w:rsidRPr="0093482D">
              <w:rPr>
                <w:rFonts w:hint="eastAsia"/>
              </w:rPr>
              <w:t>2</w:t>
            </w:r>
          </w:p>
        </w:tc>
        <w:tc>
          <w:tcPr>
            <w:tcW w:w="989" w:type="dxa"/>
          </w:tcPr>
          <w:p w14:paraId="1D4C00D2" w14:textId="77777777" w:rsidR="00B668B7" w:rsidRPr="005E20CE" w:rsidRDefault="00B668B7" w:rsidP="005E20CE">
            <w:pPr>
              <w:jc w:val="center"/>
            </w:pPr>
            <w:r w:rsidRPr="0093482D">
              <w:rPr>
                <w:rFonts w:hint="eastAsia"/>
              </w:rPr>
              <w:t>2</w:t>
            </w:r>
          </w:p>
        </w:tc>
        <w:tc>
          <w:tcPr>
            <w:tcW w:w="1349" w:type="dxa"/>
          </w:tcPr>
          <w:p w14:paraId="07C831FD" w14:textId="77777777" w:rsidR="00B668B7" w:rsidRPr="005E20CE" w:rsidRDefault="00B668B7" w:rsidP="005E20CE">
            <w:pPr>
              <w:jc w:val="center"/>
            </w:pPr>
            <w:r w:rsidRPr="0093482D">
              <w:rPr>
                <w:rFonts w:hint="eastAsia"/>
              </w:rPr>
              <w:t>秋季</w:t>
            </w:r>
          </w:p>
        </w:tc>
      </w:tr>
      <w:tr w:rsidR="00B668B7" w:rsidRPr="00F92250" w14:paraId="623EA14D" w14:textId="77777777" w:rsidTr="005E20CE">
        <w:tc>
          <w:tcPr>
            <w:tcW w:w="1347" w:type="dxa"/>
          </w:tcPr>
          <w:p w14:paraId="765EF2B0" w14:textId="77777777" w:rsidR="00B668B7" w:rsidRPr="005E20CE" w:rsidRDefault="00B668B7" w:rsidP="005E20CE">
            <w:pPr>
              <w:jc w:val="center"/>
            </w:pPr>
            <w:r w:rsidRPr="005E20CE">
              <w:t>03633350</w:t>
            </w:r>
          </w:p>
        </w:tc>
        <w:tc>
          <w:tcPr>
            <w:tcW w:w="3726" w:type="dxa"/>
          </w:tcPr>
          <w:p w14:paraId="33913742" w14:textId="77777777" w:rsidR="00B668B7" w:rsidRPr="005E20CE" w:rsidRDefault="00B668B7" w:rsidP="005E20CE">
            <w:pPr>
              <w:jc w:val="left"/>
            </w:pPr>
            <w:r w:rsidRPr="005E20CE">
              <w:rPr>
                <w:rFonts w:hint="eastAsia"/>
              </w:rPr>
              <w:t>翻译学导论</w:t>
            </w:r>
          </w:p>
        </w:tc>
        <w:tc>
          <w:tcPr>
            <w:tcW w:w="848" w:type="dxa"/>
          </w:tcPr>
          <w:p w14:paraId="6501B96A" w14:textId="77777777" w:rsidR="00B668B7" w:rsidRPr="005E20CE" w:rsidRDefault="00B668B7" w:rsidP="005E20CE">
            <w:pPr>
              <w:jc w:val="center"/>
            </w:pPr>
            <w:r w:rsidRPr="0093482D">
              <w:rPr>
                <w:rFonts w:hint="eastAsia"/>
              </w:rPr>
              <w:t>2</w:t>
            </w:r>
          </w:p>
        </w:tc>
        <w:tc>
          <w:tcPr>
            <w:tcW w:w="989" w:type="dxa"/>
          </w:tcPr>
          <w:p w14:paraId="0E32FA91" w14:textId="77777777" w:rsidR="00B668B7" w:rsidRPr="005E20CE" w:rsidRDefault="00B668B7" w:rsidP="005E20CE">
            <w:pPr>
              <w:jc w:val="center"/>
            </w:pPr>
            <w:r w:rsidRPr="0093482D">
              <w:rPr>
                <w:rFonts w:hint="eastAsia"/>
              </w:rPr>
              <w:t>2</w:t>
            </w:r>
          </w:p>
        </w:tc>
        <w:tc>
          <w:tcPr>
            <w:tcW w:w="1349" w:type="dxa"/>
          </w:tcPr>
          <w:p w14:paraId="54C34519" w14:textId="77777777" w:rsidR="00B668B7" w:rsidRPr="005E20CE" w:rsidRDefault="00B668B7" w:rsidP="005E20CE">
            <w:pPr>
              <w:jc w:val="center"/>
            </w:pPr>
            <w:r w:rsidRPr="0093482D">
              <w:rPr>
                <w:rFonts w:hint="eastAsia"/>
              </w:rPr>
              <w:t>双年春季</w:t>
            </w:r>
          </w:p>
        </w:tc>
      </w:tr>
      <w:tr w:rsidR="00B668B7" w:rsidRPr="00F92250" w14:paraId="3B4B0E88" w14:textId="77777777" w:rsidTr="005E20CE">
        <w:tc>
          <w:tcPr>
            <w:tcW w:w="1347" w:type="dxa"/>
          </w:tcPr>
          <w:p w14:paraId="17BF0348" w14:textId="77777777" w:rsidR="00B668B7" w:rsidRPr="005E20CE" w:rsidRDefault="00B668B7" w:rsidP="005E20CE">
            <w:pPr>
              <w:jc w:val="center"/>
            </w:pPr>
            <w:r w:rsidRPr="005E20CE">
              <w:t>03633580</w:t>
            </w:r>
          </w:p>
        </w:tc>
        <w:tc>
          <w:tcPr>
            <w:tcW w:w="3726" w:type="dxa"/>
          </w:tcPr>
          <w:p w14:paraId="15EDA1BF" w14:textId="77777777" w:rsidR="00B668B7" w:rsidRPr="005E20CE" w:rsidRDefault="00B668B7" w:rsidP="005E20CE">
            <w:pPr>
              <w:jc w:val="left"/>
            </w:pPr>
            <w:r w:rsidRPr="005E20CE">
              <w:rPr>
                <w:rFonts w:hint="eastAsia"/>
              </w:rPr>
              <w:t>西语美洲思想史</w:t>
            </w:r>
          </w:p>
        </w:tc>
        <w:tc>
          <w:tcPr>
            <w:tcW w:w="848" w:type="dxa"/>
          </w:tcPr>
          <w:p w14:paraId="5862E5E4" w14:textId="77777777" w:rsidR="00B668B7" w:rsidRPr="005E20CE" w:rsidRDefault="00B668B7" w:rsidP="005E20CE">
            <w:pPr>
              <w:jc w:val="center"/>
            </w:pPr>
            <w:r w:rsidRPr="0093482D">
              <w:rPr>
                <w:rFonts w:hint="eastAsia"/>
              </w:rPr>
              <w:t>2</w:t>
            </w:r>
          </w:p>
        </w:tc>
        <w:tc>
          <w:tcPr>
            <w:tcW w:w="989" w:type="dxa"/>
          </w:tcPr>
          <w:p w14:paraId="651A3CEF" w14:textId="77777777" w:rsidR="00B668B7" w:rsidRPr="005E20CE" w:rsidRDefault="00B668B7" w:rsidP="005E20CE">
            <w:pPr>
              <w:jc w:val="center"/>
            </w:pPr>
            <w:r w:rsidRPr="0093482D">
              <w:rPr>
                <w:rFonts w:hint="eastAsia"/>
              </w:rPr>
              <w:t>2</w:t>
            </w:r>
          </w:p>
        </w:tc>
        <w:tc>
          <w:tcPr>
            <w:tcW w:w="1349" w:type="dxa"/>
          </w:tcPr>
          <w:p w14:paraId="3AA08640" w14:textId="77777777" w:rsidR="00B668B7" w:rsidRPr="005E20CE" w:rsidRDefault="00B668B7" w:rsidP="005E20CE">
            <w:pPr>
              <w:jc w:val="center"/>
            </w:pPr>
            <w:r w:rsidRPr="0093482D">
              <w:rPr>
                <w:rFonts w:hint="eastAsia"/>
              </w:rPr>
              <w:t>双年秋季</w:t>
            </w:r>
          </w:p>
        </w:tc>
      </w:tr>
      <w:tr w:rsidR="00B668B7" w:rsidRPr="00F92250" w14:paraId="3974DF5B" w14:textId="77777777" w:rsidTr="005E20CE">
        <w:tc>
          <w:tcPr>
            <w:tcW w:w="1347" w:type="dxa"/>
            <w:vAlign w:val="center"/>
          </w:tcPr>
          <w:p w14:paraId="4979439C" w14:textId="77777777" w:rsidR="00B668B7" w:rsidRPr="005E20CE" w:rsidRDefault="00B668B7" w:rsidP="005E20CE">
            <w:pPr>
              <w:jc w:val="center"/>
            </w:pPr>
            <w:r w:rsidRPr="005E20CE">
              <w:t>03633590</w:t>
            </w:r>
          </w:p>
        </w:tc>
        <w:tc>
          <w:tcPr>
            <w:tcW w:w="3726" w:type="dxa"/>
            <w:vAlign w:val="center"/>
          </w:tcPr>
          <w:p w14:paraId="4C238718" w14:textId="77777777" w:rsidR="00B668B7" w:rsidRPr="005E20CE" w:rsidRDefault="00B668B7" w:rsidP="005E20CE">
            <w:pPr>
              <w:jc w:val="left"/>
            </w:pPr>
            <w:r w:rsidRPr="005E20CE">
              <w:rPr>
                <w:rFonts w:hint="eastAsia"/>
              </w:rPr>
              <w:t>学术前沿和跨学科研究</w:t>
            </w:r>
          </w:p>
        </w:tc>
        <w:tc>
          <w:tcPr>
            <w:tcW w:w="848" w:type="dxa"/>
            <w:vAlign w:val="center"/>
          </w:tcPr>
          <w:p w14:paraId="0A02923E" w14:textId="77777777" w:rsidR="00B668B7" w:rsidRPr="0093482D" w:rsidRDefault="00B668B7" w:rsidP="005E20CE">
            <w:pPr>
              <w:jc w:val="center"/>
            </w:pPr>
            <w:r w:rsidRPr="005E20CE">
              <w:t>2</w:t>
            </w:r>
          </w:p>
        </w:tc>
        <w:tc>
          <w:tcPr>
            <w:tcW w:w="989" w:type="dxa"/>
            <w:vAlign w:val="center"/>
          </w:tcPr>
          <w:p w14:paraId="1FB104EE" w14:textId="77777777" w:rsidR="00B668B7" w:rsidRPr="0093482D" w:rsidRDefault="00B668B7" w:rsidP="005E20CE">
            <w:pPr>
              <w:jc w:val="center"/>
            </w:pPr>
            <w:r w:rsidRPr="005E20CE">
              <w:t>2</w:t>
            </w:r>
          </w:p>
        </w:tc>
        <w:tc>
          <w:tcPr>
            <w:tcW w:w="1349" w:type="dxa"/>
            <w:vAlign w:val="center"/>
          </w:tcPr>
          <w:p w14:paraId="6516DEF9" w14:textId="77777777" w:rsidR="00B668B7" w:rsidRPr="0093482D" w:rsidRDefault="00B668B7" w:rsidP="005E20CE">
            <w:pPr>
              <w:jc w:val="center"/>
            </w:pPr>
            <w:r w:rsidRPr="007154D6">
              <w:rPr>
                <w:rFonts w:hint="eastAsia"/>
              </w:rPr>
              <w:t>双年春季</w:t>
            </w:r>
          </w:p>
        </w:tc>
      </w:tr>
      <w:tr w:rsidR="00292645" w:rsidRPr="00F92250" w14:paraId="6106ACFE" w14:textId="77777777" w:rsidTr="005E20CE">
        <w:tc>
          <w:tcPr>
            <w:tcW w:w="1347" w:type="dxa"/>
            <w:vAlign w:val="center"/>
          </w:tcPr>
          <w:p w14:paraId="574B71B1" w14:textId="72EA1829" w:rsidR="00292645" w:rsidRPr="005E20CE" w:rsidRDefault="00292645" w:rsidP="005E20CE">
            <w:pPr>
              <w:jc w:val="center"/>
            </w:pPr>
            <w:r>
              <w:rPr>
                <w:rFonts w:hint="eastAsia"/>
              </w:rPr>
              <w:t>0</w:t>
            </w:r>
            <w:r>
              <w:t>3633610</w:t>
            </w:r>
          </w:p>
        </w:tc>
        <w:tc>
          <w:tcPr>
            <w:tcW w:w="3726" w:type="dxa"/>
            <w:vAlign w:val="center"/>
          </w:tcPr>
          <w:p w14:paraId="04557C5B" w14:textId="46DF2455" w:rsidR="00292645" w:rsidRPr="005E20CE" w:rsidRDefault="00292645" w:rsidP="005E20CE">
            <w:pPr>
              <w:jc w:val="left"/>
            </w:pPr>
            <w:r>
              <w:rPr>
                <w:rFonts w:hint="eastAsia"/>
              </w:rPr>
              <w:t>西班牙语电影研究</w:t>
            </w:r>
          </w:p>
        </w:tc>
        <w:tc>
          <w:tcPr>
            <w:tcW w:w="848" w:type="dxa"/>
            <w:vAlign w:val="center"/>
          </w:tcPr>
          <w:p w14:paraId="5E90557F" w14:textId="7981A76B" w:rsidR="00292645" w:rsidRPr="005E20CE" w:rsidRDefault="00292645" w:rsidP="005E20CE">
            <w:pPr>
              <w:jc w:val="center"/>
            </w:pPr>
            <w:r>
              <w:rPr>
                <w:rFonts w:hint="eastAsia"/>
              </w:rPr>
              <w:t>2</w:t>
            </w:r>
          </w:p>
        </w:tc>
        <w:tc>
          <w:tcPr>
            <w:tcW w:w="989" w:type="dxa"/>
            <w:vAlign w:val="center"/>
          </w:tcPr>
          <w:p w14:paraId="622CC9F1" w14:textId="7E00AC34" w:rsidR="00292645" w:rsidRPr="005E20CE" w:rsidRDefault="00292645" w:rsidP="005E20CE">
            <w:pPr>
              <w:jc w:val="center"/>
            </w:pPr>
            <w:r>
              <w:rPr>
                <w:rFonts w:hint="eastAsia"/>
              </w:rPr>
              <w:t>2</w:t>
            </w:r>
          </w:p>
        </w:tc>
        <w:tc>
          <w:tcPr>
            <w:tcW w:w="1349" w:type="dxa"/>
            <w:vAlign w:val="center"/>
          </w:tcPr>
          <w:p w14:paraId="6B4C1676" w14:textId="47A54817" w:rsidR="00292645" w:rsidRDefault="00292645" w:rsidP="005E20CE">
            <w:pPr>
              <w:jc w:val="center"/>
            </w:pPr>
            <w:r>
              <w:rPr>
                <w:rFonts w:hint="eastAsia"/>
              </w:rPr>
              <w:t>春季学期</w:t>
            </w:r>
          </w:p>
        </w:tc>
      </w:tr>
      <w:tr w:rsidR="00B668B7" w:rsidRPr="00F92250" w14:paraId="1C3FFEB7" w14:textId="77777777" w:rsidTr="005E20CE">
        <w:tc>
          <w:tcPr>
            <w:tcW w:w="1347" w:type="dxa"/>
            <w:vAlign w:val="center"/>
          </w:tcPr>
          <w:p w14:paraId="53A98B49" w14:textId="7F0AED6E" w:rsidR="00B668B7" w:rsidRPr="005E20CE" w:rsidRDefault="00370AB9" w:rsidP="005E20CE">
            <w:pPr>
              <w:jc w:val="center"/>
            </w:pPr>
            <w:r>
              <w:rPr>
                <w:rFonts w:hint="eastAsia"/>
              </w:rPr>
              <w:t>0</w:t>
            </w:r>
            <w:r>
              <w:t>3633300</w:t>
            </w:r>
          </w:p>
        </w:tc>
        <w:tc>
          <w:tcPr>
            <w:tcW w:w="3726" w:type="dxa"/>
            <w:vAlign w:val="center"/>
          </w:tcPr>
          <w:p w14:paraId="2A515892" w14:textId="77777777" w:rsidR="00B668B7" w:rsidRPr="005E20CE" w:rsidRDefault="00B668B7" w:rsidP="005E20CE">
            <w:pPr>
              <w:jc w:val="left"/>
            </w:pPr>
            <w:r w:rsidRPr="005E20CE">
              <w:rPr>
                <w:rFonts w:hint="eastAsia"/>
              </w:rPr>
              <w:t>西班牙语文学经典</w:t>
            </w:r>
          </w:p>
        </w:tc>
        <w:tc>
          <w:tcPr>
            <w:tcW w:w="848" w:type="dxa"/>
            <w:vAlign w:val="center"/>
          </w:tcPr>
          <w:p w14:paraId="0DBFA5D8" w14:textId="77777777" w:rsidR="00B668B7" w:rsidRPr="0093482D" w:rsidRDefault="00B668B7" w:rsidP="005E20CE">
            <w:pPr>
              <w:jc w:val="center"/>
            </w:pPr>
            <w:r w:rsidRPr="005E20CE">
              <w:rPr>
                <w:rFonts w:hint="eastAsia"/>
              </w:rPr>
              <w:t>2</w:t>
            </w:r>
          </w:p>
        </w:tc>
        <w:tc>
          <w:tcPr>
            <w:tcW w:w="989" w:type="dxa"/>
            <w:vAlign w:val="center"/>
          </w:tcPr>
          <w:p w14:paraId="0C4A09EB" w14:textId="77777777" w:rsidR="00B668B7" w:rsidRPr="0093482D" w:rsidRDefault="00B668B7" w:rsidP="005E20CE">
            <w:pPr>
              <w:jc w:val="center"/>
            </w:pPr>
            <w:r w:rsidRPr="005E20CE">
              <w:rPr>
                <w:rFonts w:hint="eastAsia"/>
              </w:rPr>
              <w:t>2</w:t>
            </w:r>
          </w:p>
        </w:tc>
        <w:tc>
          <w:tcPr>
            <w:tcW w:w="1349" w:type="dxa"/>
            <w:vAlign w:val="center"/>
          </w:tcPr>
          <w:p w14:paraId="0F6B2390" w14:textId="77777777" w:rsidR="00B668B7" w:rsidRPr="0093482D" w:rsidRDefault="00B668B7" w:rsidP="005E20CE">
            <w:pPr>
              <w:jc w:val="center"/>
            </w:pPr>
            <w:r>
              <w:rPr>
                <w:rFonts w:hint="eastAsia"/>
              </w:rPr>
              <w:t>单年春季</w:t>
            </w:r>
          </w:p>
        </w:tc>
      </w:tr>
      <w:tr w:rsidR="005E20CE" w:rsidRPr="00F92250" w14:paraId="24B148EF" w14:textId="77777777" w:rsidTr="005E20CE">
        <w:tc>
          <w:tcPr>
            <w:tcW w:w="1347" w:type="dxa"/>
          </w:tcPr>
          <w:p w14:paraId="6A19FE70" w14:textId="55CE6574" w:rsidR="005E20CE" w:rsidRPr="005E20CE" w:rsidRDefault="005E20CE" w:rsidP="005E20CE">
            <w:pPr>
              <w:jc w:val="center"/>
            </w:pPr>
            <w:r w:rsidRPr="00431E7D">
              <w:rPr>
                <w:rFonts w:hint="eastAsia"/>
              </w:rPr>
              <w:t>新开课</w:t>
            </w:r>
          </w:p>
        </w:tc>
        <w:tc>
          <w:tcPr>
            <w:tcW w:w="3726" w:type="dxa"/>
          </w:tcPr>
          <w:p w14:paraId="024301DB" w14:textId="6A16F19F" w:rsidR="005E20CE" w:rsidRPr="005E20CE" w:rsidRDefault="005E20CE" w:rsidP="005E20CE">
            <w:pPr>
              <w:jc w:val="left"/>
            </w:pPr>
            <w:r w:rsidRPr="00431E7D">
              <w:rPr>
                <w:rFonts w:hint="eastAsia"/>
              </w:rPr>
              <w:t>西班牙语文学翻译</w:t>
            </w:r>
          </w:p>
        </w:tc>
        <w:tc>
          <w:tcPr>
            <w:tcW w:w="848" w:type="dxa"/>
          </w:tcPr>
          <w:p w14:paraId="5FAAE900" w14:textId="0D4062D7" w:rsidR="005E20CE" w:rsidRPr="005E20CE" w:rsidRDefault="005E20CE" w:rsidP="005E20CE">
            <w:pPr>
              <w:jc w:val="center"/>
            </w:pPr>
            <w:r w:rsidRPr="00431E7D">
              <w:rPr>
                <w:rFonts w:hint="eastAsia"/>
              </w:rPr>
              <w:t>2</w:t>
            </w:r>
          </w:p>
        </w:tc>
        <w:tc>
          <w:tcPr>
            <w:tcW w:w="989" w:type="dxa"/>
          </w:tcPr>
          <w:p w14:paraId="3AB998EB" w14:textId="7A1C922A" w:rsidR="005E20CE" w:rsidRPr="005E20CE" w:rsidRDefault="005E20CE" w:rsidP="005E20CE">
            <w:pPr>
              <w:jc w:val="center"/>
            </w:pPr>
            <w:r w:rsidRPr="00431E7D">
              <w:rPr>
                <w:rFonts w:hint="eastAsia"/>
              </w:rPr>
              <w:t>2</w:t>
            </w:r>
          </w:p>
        </w:tc>
        <w:tc>
          <w:tcPr>
            <w:tcW w:w="1349" w:type="dxa"/>
          </w:tcPr>
          <w:p w14:paraId="7D2C39C5" w14:textId="35206113" w:rsidR="005E20CE" w:rsidRDefault="005E20CE" w:rsidP="005E20CE">
            <w:pPr>
              <w:jc w:val="center"/>
            </w:pPr>
            <w:r w:rsidRPr="00431E7D">
              <w:rPr>
                <w:rFonts w:hint="eastAsia"/>
              </w:rPr>
              <w:t>单年春季</w:t>
            </w:r>
          </w:p>
        </w:tc>
      </w:tr>
    </w:tbl>
    <w:p w14:paraId="5E060889" w14:textId="77777777" w:rsidR="00A17024" w:rsidRDefault="00A17024">
      <w:pPr>
        <w:spacing w:line="360" w:lineRule="auto"/>
        <w:ind w:firstLine="420"/>
        <w:rPr>
          <w:bCs/>
        </w:rPr>
      </w:pPr>
    </w:p>
    <w:p w14:paraId="28824A82" w14:textId="77777777" w:rsidR="00A17024" w:rsidRDefault="00541708">
      <w:pPr>
        <w:numPr>
          <w:ilvl w:val="0"/>
          <w:numId w:val="3"/>
        </w:numPr>
        <w:spacing w:line="360" w:lineRule="auto"/>
        <w:rPr>
          <w:rStyle w:val="ae"/>
          <w:b/>
          <w:bCs/>
        </w:rPr>
      </w:pPr>
      <w:r>
        <w:rPr>
          <w:rFonts w:hint="eastAsia"/>
          <w:b/>
          <w:bCs/>
        </w:rPr>
        <w:t>西班牙语</w:t>
      </w:r>
      <w:r>
        <w:rPr>
          <w:rFonts w:hint="eastAsia"/>
          <w:b/>
          <w:bCs/>
        </w:rPr>
        <w:t xml:space="preserve"> </w:t>
      </w:r>
      <w:r>
        <w:rPr>
          <w:rStyle w:val="ae"/>
          <w:rFonts w:hint="eastAsia"/>
          <w:b/>
          <w:bCs/>
        </w:rPr>
        <w:t>专业课程地图</w:t>
      </w:r>
    </w:p>
    <w:p w14:paraId="297135CB"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FB9C" w14:textId="77777777" w:rsidR="00DF3820" w:rsidRDefault="00DF3820" w:rsidP="00F951CF">
      <w:r>
        <w:separator/>
      </w:r>
    </w:p>
  </w:endnote>
  <w:endnote w:type="continuationSeparator" w:id="0">
    <w:p w14:paraId="79F0D02F" w14:textId="77777777" w:rsidR="00DF3820" w:rsidRDefault="00DF3820"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D199" w14:textId="77777777" w:rsidR="00DF3820" w:rsidRDefault="00DF3820" w:rsidP="00F951CF">
      <w:r>
        <w:separator/>
      </w:r>
    </w:p>
  </w:footnote>
  <w:footnote w:type="continuationSeparator" w:id="0">
    <w:p w14:paraId="7E9E1300" w14:textId="77777777" w:rsidR="00DF3820" w:rsidRDefault="00DF3820"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w15:presenceInfo w15:providerId="Windows Live" w15:userId="333e7bc0b8459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D7"/>
    <w:rsid w:val="00027DBB"/>
    <w:rsid w:val="00030F4D"/>
    <w:rsid w:val="00050BB9"/>
    <w:rsid w:val="00055DE8"/>
    <w:rsid w:val="000576B0"/>
    <w:rsid w:val="000645C2"/>
    <w:rsid w:val="000712B5"/>
    <w:rsid w:val="00072654"/>
    <w:rsid w:val="0007543B"/>
    <w:rsid w:val="00083028"/>
    <w:rsid w:val="00091FA3"/>
    <w:rsid w:val="00095E41"/>
    <w:rsid w:val="000C2071"/>
    <w:rsid w:val="000C6D7C"/>
    <w:rsid w:val="000D5D49"/>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4580"/>
    <w:rsid w:val="00266C60"/>
    <w:rsid w:val="00267F4C"/>
    <w:rsid w:val="002703CC"/>
    <w:rsid w:val="00292645"/>
    <w:rsid w:val="00292D1D"/>
    <w:rsid w:val="002A0D0F"/>
    <w:rsid w:val="002A1B08"/>
    <w:rsid w:val="002A7F53"/>
    <w:rsid w:val="002B2698"/>
    <w:rsid w:val="002D1326"/>
    <w:rsid w:val="002E2412"/>
    <w:rsid w:val="002F7AB3"/>
    <w:rsid w:val="00300F4F"/>
    <w:rsid w:val="003166A0"/>
    <w:rsid w:val="00317637"/>
    <w:rsid w:val="00321A37"/>
    <w:rsid w:val="00323489"/>
    <w:rsid w:val="00330413"/>
    <w:rsid w:val="003356DB"/>
    <w:rsid w:val="00341D77"/>
    <w:rsid w:val="00342EBB"/>
    <w:rsid w:val="0034320A"/>
    <w:rsid w:val="00370AB9"/>
    <w:rsid w:val="00374307"/>
    <w:rsid w:val="00385117"/>
    <w:rsid w:val="00385779"/>
    <w:rsid w:val="0038617C"/>
    <w:rsid w:val="00390F9F"/>
    <w:rsid w:val="003A2C38"/>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42F85"/>
    <w:rsid w:val="00446670"/>
    <w:rsid w:val="00447EEA"/>
    <w:rsid w:val="004537D6"/>
    <w:rsid w:val="00471A15"/>
    <w:rsid w:val="0047617B"/>
    <w:rsid w:val="0047789E"/>
    <w:rsid w:val="00494482"/>
    <w:rsid w:val="004A1753"/>
    <w:rsid w:val="004A6B97"/>
    <w:rsid w:val="004B176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16CB4"/>
    <w:rsid w:val="00540540"/>
    <w:rsid w:val="00541708"/>
    <w:rsid w:val="00542F22"/>
    <w:rsid w:val="00544A5A"/>
    <w:rsid w:val="00556456"/>
    <w:rsid w:val="005671C5"/>
    <w:rsid w:val="0058630D"/>
    <w:rsid w:val="0059755C"/>
    <w:rsid w:val="005B3D7A"/>
    <w:rsid w:val="005C07AE"/>
    <w:rsid w:val="005D2A21"/>
    <w:rsid w:val="005D580B"/>
    <w:rsid w:val="005D6796"/>
    <w:rsid w:val="005E20CE"/>
    <w:rsid w:val="005E5520"/>
    <w:rsid w:val="005E785C"/>
    <w:rsid w:val="005F44D7"/>
    <w:rsid w:val="00615BA7"/>
    <w:rsid w:val="00623225"/>
    <w:rsid w:val="006239BB"/>
    <w:rsid w:val="0063216B"/>
    <w:rsid w:val="00637B78"/>
    <w:rsid w:val="0064565C"/>
    <w:rsid w:val="006472EB"/>
    <w:rsid w:val="00657D69"/>
    <w:rsid w:val="00662CBF"/>
    <w:rsid w:val="0066626A"/>
    <w:rsid w:val="00672CB7"/>
    <w:rsid w:val="00673B87"/>
    <w:rsid w:val="006810E0"/>
    <w:rsid w:val="006A3D02"/>
    <w:rsid w:val="006C7A3B"/>
    <w:rsid w:val="006D3135"/>
    <w:rsid w:val="006F0DDC"/>
    <w:rsid w:val="006F14A5"/>
    <w:rsid w:val="006F1A8C"/>
    <w:rsid w:val="00701913"/>
    <w:rsid w:val="00701A38"/>
    <w:rsid w:val="00711445"/>
    <w:rsid w:val="00721F52"/>
    <w:rsid w:val="0074718A"/>
    <w:rsid w:val="00756F43"/>
    <w:rsid w:val="00775DCD"/>
    <w:rsid w:val="00782B2F"/>
    <w:rsid w:val="0078323A"/>
    <w:rsid w:val="00783E5E"/>
    <w:rsid w:val="00796A21"/>
    <w:rsid w:val="00797051"/>
    <w:rsid w:val="007B36A6"/>
    <w:rsid w:val="007C31FF"/>
    <w:rsid w:val="007C6B2B"/>
    <w:rsid w:val="007C7BC7"/>
    <w:rsid w:val="007D0C30"/>
    <w:rsid w:val="007D1C9D"/>
    <w:rsid w:val="007D1F5A"/>
    <w:rsid w:val="007E427E"/>
    <w:rsid w:val="007E4D8E"/>
    <w:rsid w:val="007F79FF"/>
    <w:rsid w:val="00803BC9"/>
    <w:rsid w:val="0081260E"/>
    <w:rsid w:val="008167DF"/>
    <w:rsid w:val="0083554B"/>
    <w:rsid w:val="00835B6D"/>
    <w:rsid w:val="00835E0C"/>
    <w:rsid w:val="0083745A"/>
    <w:rsid w:val="00840990"/>
    <w:rsid w:val="008411FD"/>
    <w:rsid w:val="00856079"/>
    <w:rsid w:val="00871001"/>
    <w:rsid w:val="00881C85"/>
    <w:rsid w:val="00887A6B"/>
    <w:rsid w:val="008A28DF"/>
    <w:rsid w:val="008D41E2"/>
    <w:rsid w:val="008D4E39"/>
    <w:rsid w:val="008D5ABF"/>
    <w:rsid w:val="008E0572"/>
    <w:rsid w:val="008E4454"/>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D7DB3"/>
    <w:rsid w:val="00AF6730"/>
    <w:rsid w:val="00B01049"/>
    <w:rsid w:val="00B01A45"/>
    <w:rsid w:val="00B02C83"/>
    <w:rsid w:val="00B17C67"/>
    <w:rsid w:val="00B25B4D"/>
    <w:rsid w:val="00B27C7C"/>
    <w:rsid w:val="00B367E7"/>
    <w:rsid w:val="00B447A4"/>
    <w:rsid w:val="00B47964"/>
    <w:rsid w:val="00B47C60"/>
    <w:rsid w:val="00B50E26"/>
    <w:rsid w:val="00B60A32"/>
    <w:rsid w:val="00B61580"/>
    <w:rsid w:val="00B61DDF"/>
    <w:rsid w:val="00B6256A"/>
    <w:rsid w:val="00B664A9"/>
    <w:rsid w:val="00B665A3"/>
    <w:rsid w:val="00B668B7"/>
    <w:rsid w:val="00B7441A"/>
    <w:rsid w:val="00B7600A"/>
    <w:rsid w:val="00B766BF"/>
    <w:rsid w:val="00B808D3"/>
    <w:rsid w:val="00B91120"/>
    <w:rsid w:val="00BA375A"/>
    <w:rsid w:val="00BA396B"/>
    <w:rsid w:val="00BB118F"/>
    <w:rsid w:val="00BC0676"/>
    <w:rsid w:val="00BD2CFB"/>
    <w:rsid w:val="00BE18D7"/>
    <w:rsid w:val="00BE38E6"/>
    <w:rsid w:val="00BF0FDB"/>
    <w:rsid w:val="00BF6B75"/>
    <w:rsid w:val="00BF73F0"/>
    <w:rsid w:val="00BF7BEB"/>
    <w:rsid w:val="00C141DB"/>
    <w:rsid w:val="00C16F93"/>
    <w:rsid w:val="00C2516B"/>
    <w:rsid w:val="00C266C1"/>
    <w:rsid w:val="00C2706B"/>
    <w:rsid w:val="00C27CF5"/>
    <w:rsid w:val="00C321F7"/>
    <w:rsid w:val="00C32B9E"/>
    <w:rsid w:val="00C404BE"/>
    <w:rsid w:val="00C708D8"/>
    <w:rsid w:val="00C71B85"/>
    <w:rsid w:val="00C7294F"/>
    <w:rsid w:val="00C77BF3"/>
    <w:rsid w:val="00C836B3"/>
    <w:rsid w:val="00C85D6F"/>
    <w:rsid w:val="00C91B9E"/>
    <w:rsid w:val="00C9799F"/>
    <w:rsid w:val="00CB10D7"/>
    <w:rsid w:val="00CB2D28"/>
    <w:rsid w:val="00CB5086"/>
    <w:rsid w:val="00CB6A07"/>
    <w:rsid w:val="00CD41EF"/>
    <w:rsid w:val="00CE008B"/>
    <w:rsid w:val="00CE34F6"/>
    <w:rsid w:val="00CE7E2C"/>
    <w:rsid w:val="00CF26BF"/>
    <w:rsid w:val="00D005A9"/>
    <w:rsid w:val="00D03228"/>
    <w:rsid w:val="00D10091"/>
    <w:rsid w:val="00D11611"/>
    <w:rsid w:val="00D13368"/>
    <w:rsid w:val="00D26C29"/>
    <w:rsid w:val="00D426EE"/>
    <w:rsid w:val="00D51281"/>
    <w:rsid w:val="00D55B51"/>
    <w:rsid w:val="00D56558"/>
    <w:rsid w:val="00D64FA1"/>
    <w:rsid w:val="00D73CBD"/>
    <w:rsid w:val="00D80975"/>
    <w:rsid w:val="00D87079"/>
    <w:rsid w:val="00D9224D"/>
    <w:rsid w:val="00DA7BCB"/>
    <w:rsid w:val="00DB1062"/>
    <w:rsid w:val="00DB77A3"/>
    <w:rsid w:val="00DD30C1"/>
    <w:rsid w:val="00DD35D9"/>
    <w:rsid w:val="00DD6040"/>
    <w:rsid w:val="00DE3E0A"/>
    <w:rsid w:val="00DF3820"/>
    <w:rsid w:val="00E010EF"/>
    <w:rsid w:val="00E028EE"/>
    <w:rsid w:val="00E034A7"/>
    <w:rsid w:val="00E04B9B"/>
    <w:rsid w:val="00E05441"/>
    <w:rsid w:val="00E115BB"/>
    <w:rsid w:val="00E11FF7"/>
    <w:rsid w:val="00E20909"/>
    <w:rsid w:val="00E27709"/>
    <w:rsid w:val="00E52884"/>
    <w:rsid w:val="00E53A17"/>
    <w:rsid w:val="00E561AA"/>
    <w:rsid w:val="00E61E91"/>
    <w:rsid w:val="00E76343"/>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57A27"/>
    <w:rsid w:val="00F71897"/>
    <w:rsid w:val="00F730D9"/>
    <w:rsid w:val="00F751EB"/>
    <w:rsid w:val="00F91259"/>
    <w:rsid w:val="00F93382"/>
    <w:rsid w:val="00F951CF"/>
    <w:rsid w:val="00F96A43"/>
    <w:rsid w:val="00F9781B"/>
    <w:rsid w:val="00FA2E0C"/>
    <w:rsid w:val="00FB16BC"/>
    <w:rsid w:val="00FB3D32"/>
    <w:rsid w:val="00FC01E9"/>
    <w:rsid w:val="00FC76ED"/>
    <w:rsid w:val="00FE437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52933"/>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25d5c4fe">
    <w:name w:val="Normal25d5c4fe"/>
    <w:qFormat/>
    <w:pPr>
      <w:widowControl w:val="0"/>
      <w:jc w:val="both"/>
    </w:pPr>
    <w:rPr>
      <w:rFonts w:ascii="Calibri" w:hAnsi="Calibri"/>
      <w:kern w:val="2"/>
      <w:sz w:val="21"/>
      <w:szCs w:val="22"/>
    </w:rPr>
  </w:style>
  <w:style w:type="character" w:customStyle="1" w:styleId="DefaultParagraphFont9110d3bb">
    <w:name w:val="Default Paragraph Font9110d3bb"/>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25d5c4fe"/>
    <w:uiPriority w:val="99"/>
    <w:semiHidden/>
    <w:unhideWhenUsed/>
    <w:qFormat/>
    <w:pPr>
      <w:jc w:val="left"/>
    </w:pPr>
  </w:style>
  <w:style w:type="paragraph" w:customStyle="1" w:styleId="Normal656a734e">
    <w:name w:val="Normal656a734e"/>
    <w:qFormat/>
    <w:pPr>
      <w:widowControl w:val="0"/>
      <w:jc w:val="both"/>
    </w:pPr>
    <w:rPr>
      <w:rFonts w:ascii="Calibri" w:hAnsi="Calibri"/>
      <w:kern w:val="2"/>
      <w:sz w:val="21"/>
      <w:szCs w:val="22"/>
    </w:rPr>
  </w:style>
  <w:style w:type="character" w:customStyle="1" w:styleId="DefaultParagraphFontc0f99078">
    <w:name w:val="Default Paragraph Fontc0f99078"/>
    <w:semiHidden/>
  </w:style>
  <w:style w:type="table" w:customStyle="1" w:styleId="NormalTable4772c92d">
    <w:name w:val="Normal Table4772c92d"/>
    <w:semiHidden/>
    <w:qFormat/>
    <w:tblPr>
      <w:tblCellMar>
        <w:top w:w="0" w:type="dxa"/>
        <w:left w:w="108" w:type="dxa"/>
        <w:bottom w:w="0" w:type="dxa"/>
        <w:right w:w="108" w:type="dxa"/>
      </w:tblCellMar>
    </w:tblPr>
  </w:style>
  <w:style w:type="paragraph" w:customStyle="1" w:styleId="annotationtext8ea29930">
    <w:name w:val="annotation text8ea29930"/>
    <w:basedOn w:val="Normal656a734e"/>
    <w:uiPriority w:val="99"/>
    <w:semiHidden/>
    <w:unhideWhenUsed/>
    <w:qFormat/>
    <w:pPr>
      <w:jc w:val="left"/>
    </w:pPr>
  </w:style>
  <w:style w:type="table" w:customStyle="1" w:styleId="NormalTableb19bf22a">
    <w:name w:val="Normal Tableb19bf22a"/>
    <w:semiHidden/>
    <w:qFormat/>
    <w:rsid w:val="00C266C1"/>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8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cp:lastModifiedBy>
  <cp:revision>13</cp:revision>
  <dcterms:created xsi:type="dcterms:W3CDTF">2024-04-25T07:00:00Z</dcterms:created>
  <dcterms:modified xsi:type="dcterms:W3CDTF">2026-01-06T05:24:00Z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